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B175" w14:textId="2CC7651C" w:rsidR="00E47A3B" w:rsidRPr="0097112F" w:rsidRDefault="0097112F" w:rsidP="00FD021C">
      <w:pPr>
        <w:pStyle w:val="Heading2"/>
        <w:spacing w:before="360" w:after="360" w:line="240" w:lineRule="auto"/>
        <w:jc w:val="center"/>
        <w:rPr>
          <w:rFonts w:ascii="Microsoft YaHei" w:eastAsia="Microsoft YaHei" w:hAnsi="Microsoft YaHei" w:cs="Verdana"/>
          <w:b/>
          <w:bCs/>
          <w:iCs/>
          <w:color w:val="auto"/>
          <w:sz w:val="22"/>
          <w:szCs w:val="22"/>
          <w:lang w:eastAsia="zh-TW"/>
        </w:rPr>
      </w:pPr>
      <w:bookmarkStart w:id="0" w:name="_Toc134604093"/>
      <w:r w:rsidRPr="0097112F">
        <w:rPr>
          <w:rFonts w:ascii="Microsoft YaHei" w:eastAsia="Microsoft YaHei" w:hAnsi="Microsoft YaHei" w:cs="SimSun" w:hint="eastAsia"/>
          <w:b/>
          <w:bCs/>
          <w:iCs/>
          <w:color w:val="auto"/>
          <w:sz w:val="22"/>
          <w:szCs w:val="22"/>
          <w:lang w:eastAsia="zh-TW"/>
        </w:rPr>
        <w:t>决议草案</w:t>
      </w:r>
      <w:r w:rsidR="00A53426" w:rsidRPr="0097112F">
        <w:rPr>
          <w:rFonts w:ascii="Microsoft YaHei" w:eastAsia="Microsoft YaHei" w:hAnsi="Microsoft YaHei" w:cs="Verdana"/>
          <w:b/>
          <w:bCs/>
          <w:iCs/>
          <w:color w:val="auto"/>
          <w:sz w:val="22"/>
          <w:szCs w:val="22"/>
          <w:lang w:eastAsia="zh-TW"/>
        </w:rPr>
        <w:t>4</w:t>
      </w:r>
      <w:r w:rsidR="00FD021C" w:rsidRPr="0097112F">
        <w:rPr>
          <w:rFonts w:ascii="Microsoft YaHei" w:eastAsia="Microsoft YaHei" w:hAnsi="Microsoft YaHei" w:cs="Verdana"/>
          <w:b/>
          <w:bCs/>
          <w:iCs/>
          <w:color w:val="auto"/>
          <w:sz w:val="22"/>
          <w:szCs w:val="22"/>
          <w:lang w:eastAsia="zh-TW"/>
        </w:rPr>
        <w:t>.4(1)/1 (Cg-19)</w:t>
      </w:r>
      <w:r w:rsidRPr="0097112F">
        <w:rPr>
          <w:rFonts w:ascii="Microsoft YaHei" w:eastAsia="Microsoft YaHei" w:hAnsi="Microsoft YaHei" w:cs="SimSun" w:hint="eastAsia"/>
          <w:b/>
          <w:bCs/>
          <w:iCs/>
          <w:color w:val="auto"/>
          <w:sz w:val="22"/>
          <w:szCs w:val="22"/>
          <w:lang w:eastAsia="zh-TW"/>
        </w:rPr>
        <w:t>的附件</w:t>
      </w:r>
      <w:bookmarkEnd w:id="0"/>
    </w:p>
    <w:p w14:paraId="3129F2EE" w14:textId="77777777" w:rsidR="00905C32" w:rsidRPr="0097112F" w:rsidRDefault="00905C32" w:rsidP="00905C32">
      <w:pPr>
        <w:rPr>
          <w:rFonts w:ascii="Microsoft YaHei" w:eastAsia="Microsoft YaHei" w:hAnsi="Microsoft YaHei"/>
          <w:lang w:eastAsia="zh-TW"/>
        </w:rPr>
      </w:pPr>
    </w:p>
    <w:p w14:paraId="2FF794AB" w14:textId="7F8020FE" w:rsidR="00FD021C" w:rsidRPr="00AA7102"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bookmarkStart w:id="1" w:name="_Toc134604094"/>
      <w:r w:rsidRPr="0097112F">
        <w:rPr>
          <w:rFonts w:ascii="Microsoft YaHei" w:eastAsia="Microsoft YaHei" w:hAnsi="Microsoft YaHei" w:cs="Verdana"/>
          <w:b/>
          <w:bCs/>
          <w:iCs/>
          <w:color w:val="auto"/>
          <w:sz w:val="22"/>
          <w:szCs w:val="22"/>
          <w:lang w:eastAsia="zh-TW"/>
        </w:rPr>
        <w:t>WMO</w:t>
      </w:r>
      <w:r w:rsidR="0097112F" w:rsidRPr="0097112F">
        <w:rPr>
          <w:rFonts w:ascii="Microsoft YaHei" w:eastAsia="Microsoft YaHei" w:hAnsi="Microsoft YaHei" w:cs="SimSun" w:hint="eastAsia"/>
          <w:b/>
          <w:bCs/>
          <w:iCs/>
          <w:color w:val="auto"/>
          <w:sz w:val="22"/>
          <w:szCs w:val="22"/>
          <w:lang w:eastAsia="zh-TW"/>
        </w:rPr>
        <w:t>能力发展</w:t>
      </w:r>
      <w:del w:id="2" w:author="Fengqi LI" w:date="2023-06-14T10:21:00Z">
        <w:r w:rsidR="0097112F" w:rsidRPr="0097112F" w:rsidDel="00EF7B5C">
          <w:rPr>
            <w:rFonts w:ascii="Microsoft YaHei" w:eastAsia="Microsoft YaHei" w:hAnsi="Microsoft YaHei" w:cs="SimSun" w:hint="eastAsia"/>
            <w:b/>
            <w:bCs/>
            <w:iCs/>
            <w:color w:val="auto"/>
            <w:sz w:val="22"/>
            <w:szCs w:val="22"/>
            <w:lang w:eastAsia="zh-TW"/>
          </w:rPr>
          <w:delText>战略（</w:delText>
        </w:r>
        <w:r w:rsidR="0097112F" w:rsidRPr="0097112F" w:rsidDel="00EF7B5C">
          <w:rPr>
            <w:rFonts w:ascii="Microsoft YaHei" w:eastAsia="Microsoft YaHei" w:hAnsi="Microsoft YaHei" w:cs="Verdana"/>
            <w:b/>
            <w:bCs/>
            <w:iCs/>
            <w:color w:val="auto"/>
            <w:sz w:val="22"/>
            <w:szCs w:val="22"/>
            <w:lang w:eastAsia="zh-TW"/>
          </w:rPr>
          <w:delText>WCDS</w:delText>
        </w:r>
        <w:r w:rsidR="0097112F" w:rsidRPr="0097112F" w:rsidDel="00EF7B5C">
          <w:rPr>
            <w:rFonts w:ascii="Microsoft YaHei" w:eastAsia="Microsoft YaHei" w:hAnsi="Microsoft YaHei" w:cs="SimSun" w:hint="eastAsia"/>
            <w:b/>
            <w:bCs/>
            <w:iCs/>
            <w:color w:val="auto"/>
            <w:sz w:val="22"/>
            <w:szCs w:val="22"/>
            <w:lang w:eastAsia="zh-TW"/>
          </w:rPr>
          <w:delText>）</w:delText>
        </w:r>
      </w:del>
      <w:bookmarkEnd w:id="1"/>
      <w:ins w:id="3" w:author="Fengqi LI" w:date="2023-06-14T10:21:00Z">
        <w:r w:rsidR="00EF7B5C">
          <w:rPr>
            <w:rFonts w:ascii="Microsoft YaHei" w:eastAsia="Microsoft YaHei" w:hAnsi="Microsoft YaHei" w:cs="SimSun" w:hint="eastAsia"/>
            <w:b/>
            <w:bCs/>
            <w:iCs/>
            <w:color w:val="auto"/>
            <w:sz w:val="22"/>
            <w:szCs w:val="22"/>
            <w:lang w:eastAsia="zh-TW"/>
          </w:rPr>
          <w:t>框架（WCDF）</w:t>
        </w:r>
      </w:ins>
      <w:r w:rsidRPr="00AA7102">
        <w:rPr>
          <w:rFonts w:ascii="Verdana" w:eastAsia="Verdana" w:hAnsi="Verdana" w:cs="Verdana"/>
          <w:b/>
          <w:bCs/>
          <w:iCs/>
          <w:color w:val="auto"/>
          <w:sz w:val="22"/>
          <w:szCs w:val="22"/>
          <w:lang w:eastAsia="zh-TW"/>
        </w:rPr>
        <w:t xml:space="preserve"> </w:t>
      </w:r>
    </w:p>
    <w:p w14:paraId="480F42AE" w14:textId="77777777" w:rsidR="00125338" w:rsidRPr="00AA7102" w:rsidRDefault="00125338" w:rsidP="00125338">
      <w:pPr>
        <w:rPr>
          <w:lang w:eastAsia="zh-CN"/>
        </w:rPr>
      </w:pPr>
    </w:p>
    <w:p w14:paraId="0C7DEFE5" w14:textId="77777777" w:rsidR="00125338" w:rsidRPr="00AA7102" w:rsidRDefault="00125338" w:rsidP="00125338">
      <w:pPr>
        <w:rPr>
          <w:lang w:eastAsia="zh-CN"/>
        </w:rPr>
      </w:pPr>
    </w:p>
    <w:p w14:paraId="5668E022" w14:textId="2CE94A39" w:rsidR="00125338" w:rsidRPr="0097112F" w:rsidRDefault="0097112F" w:rsidP="00125338">
      <w:pPr>
        <w:jc w:val="center"/>
        <w:rPr>
          <w:rFonts w:ascii="Verdana" w:eastAsia="SimSun" w:hAnsi="Verdana"/>
          <w:lang w:eastAsia="zh-CN"/>
        </w:rPr>
      </w:pPr>
      <w:r w:rsidRPr="0097112F">
        <w:rPr>
          <w:rFonts w:ascii="Verdana" w:eastAsia="SimSun" w:hAnsi="Verdana"/>
          <w:lang w:eastAsia="zh-CN"/>
        </w:rPr>
        <w:t>第</w:t>
      </w:r>
      <w:r w:rsidR="00384E99" w:rsidRPr="0097112F">
        <w:rPr>
          <w:rFonts w:ascii="Verdana" w:eastAsia="SimSun" w:hAnsi="Verdana"/>
          <w:lang w:eastAsia="zh-CN"/>
        </w:rPr>
        <w:t>4</w:t>
      </w:r>
      <w:r w:rsidRPr="0097112F">
        <w:rPr>
          <w:rFonts w:ascii="Verdana" w:eastAsia="SimSun" w:hAnsi="Verdana"/>
          <w:lang w:eastAsia="zh-CN"/>
        </w:rPr>
        <w:t>稿，</w:t>
      </w:r>
      <w:r w:rsidRPr="0097112F">
        <w:rPr>
          <w:rFonts w:ascii="Verdana" w:eastAsia="SimSun" w:hAnsi="Verdana"/>
          <w:lang w:eastAsia="zh-CN"/>
        </w:rPr>
        <w:t>2022</w:t>
      </w:r>
      <w:r w:rsidRPr="0097112F">
        <w:rPr>
          <w:rFonts w:ascii="Verdana" w:eastAsia="SimSun" w:hAnsi="Verdana"/>
          <w:lang w:eastAsia="zh-CN"/>
        </w:rPr>
        <w:t>年</w:t>
      </w:r>
      <w:r w:rsidRPr="0097112F">
        <w:rPr>
          <w:rFonts w:ascii="Verdana" w:eastAsia="SimSun" w:hAnsi="Verdana"/>
          <w:lang w:eastAsia="zh-CN"/>
        </w:rPr>
        <w:t>12</w:t>
      </w:r>
      <w:r w:rsidRPr="0097112F">
        <w:rPr>
          <w:rFonts w:ascii="Verdana" w:eastAsia="SimSun" w:hAnsi="Verdana"/>
          <w:lang w:eastAsia="zh-CN"/>
        </w:rPr>
        <w:t>月</w:t>
      </w:r>
      <w:r w:rsidRPr="0097112F">
        <w:rPr>
          <w:rFonts w:ascii="Verdana" w:eastAsia="SimSun" w:hAnsi="Verdana"/>
          <w:lang w:eastAsia="zh-CN"/>
        </w:rPr>
        <w:t>7</w:t>
      </w:r>
      <w:r w:rsidRPr="0097112F">
        <w:rPr>
          <w:rFonts w:ascii="Verdana" w:eastAsia="SimSun" w:hAnsi="Verdana"/>
          <w:lang w:eastAsia="zh-CN"/>
        </w:rPr>
        <w:t>日</w:t>
      </w:r>
    </w:p>
    <w:p w14:paraId="106B5E2F" w14:textId="77777777" w:rsidR="00E47A3B" w:rsidRPr="00AA7102" w:rsidRDefault="00E47A3B" w:rsidP="00E47A3B">
      <w:pPr>
        <w:rPr>
          <w:lang w:eastAsia="zh-CN"/>
        </w:rPr>
      </w:pPr>
    </w:p>
    <w:p w14:paraId="0208DEC9" w14:textId="77777777" w:rsidR="00125338" w:rsidRPr="00AA7102" w:rsidRDefault="00E47A3B" w:rsidP="00E47A3B">
      <w:pPr>
        <w:suppressLineNumbers/>
        <w:rPr>
          <w:rFonts w:eastAsia="Times New Roman"/>
          <w:b/>
          <w:bCs/>
          <w:lang w:eastAsia="zh-CN"/>
        </w:rPr>
      </w:pPr>
      <w:r w:rsidRPr="00AA7102">
        <w:rPr>
          <w:rFonts w:eastAsia="Times New Roman"/>
          <w:b/>
          <w:bCs/>
          <w:lang w:eastAsia="zh-CN"/>
        </w:rPr>
        <w:br w:type="page"/>
      </w:r>
      <w:bookmarkStart w:id="4" w:name="_Hlk93559172"/>
      <w:bookmarkEnd w:id="4"/>
    </w:p>
    <w:p w14:paraId="295770DB" w14:textId="6C2594F4" w:rsidR="00881489" w:rsidRPr="0097112F" w:rsidRDefault="009E6611" w:rsidP="009E6611">
      <w:pPr>
        <w:jc w:val="center"/>
        <w:rPr>
          <w:rFonts w:ascii="Microsoft YaHei" w:eastAsia="Microsoft YaHei" w:hAnsi="Microsoft YaHei"/>
          <w:b/>
          <w:bCs/>
          <w:sz w:val="40"/>
          <w:szCs w:val="40"/>
          <w:lang w:eastAsia="zh-CN"/>
        </w:rPr>
      </w:pPr>
      <w:del w:id="5" w:author="Fengqi LI" w:date="2023-06-14T10:21:00Z">
        <w:r w:rsidRPr="0097112F" w:rsidDel="00EF7B5C">
          <w:rPr>
            <w:rFonts w:ascii="Microsoft YaHei" w:eastAsia="Microsoft YaHei" w:hAnsi="Microsoft YaHei"/>
            <w:b/>
            <w:bCs/>
            <w:sz w:val="40"/>
            <w:szCs w:val="40"/>
            <w:lang w:eastAsia="zh-CN"/>
          </w:rPr>
          <w:lastRenderedPageBreak/>
          <w:delText>WCDS</w:delText>
        </w:r>
      </w:del>
      <w:ins w:id="6" w:author="Fengqi LI" w:date="2023-06-14T10:21:00Z">
        <w:r w:rsidR="00EF7B5C">
          <w:rPr>
            <w:rFonts w:ascii="Microsoft YaHei" w:eastAsia="Microsoft YaHei" w:hAnsi="Microsoft YaHei"/>
            <w:b/>
            <w:bCs/>
            <w:sz w:val="40"/>
            <w:szCs w:val="40"/>
            <w:lang w:eastAsia="zh-CN"/>
          </w:rPr>
          <w:t>WCDF</w:t>
        </w:r>
      </w:ins>
      <w:r w:rsidR="0097112F" w:rsidRPr="0097112F">
        <w:rPr>
          <w:rFonts w:ascii="Microsoft YaHei" w:eastAsia="Microsoft YaHei" w:hAnsi="Microsoft YaHei" w:cs="SimSun" w:hint="eastAsia"/>
          <w:b/>
          <w:bCs/>
          <w:sz w:val="40"/>
          <w:szCs w:val="40"/>
          <w:lang w:eastAsia="zh-CN"/>
        </w:rPr>
        <w:t>概览</w:t>
      </w:r>
    </w:p>
    <w:p w14:paraId="1A913F01" w14:textId="77777777" w:rsidR="00D3006D" w:rsidRPr="00AA7102" w:rsidRDefault="00AD2982" w:rsidP="002350E5">
      <w:pPr>
        <w:jc w:val="center"/>
        <w:rPr>
          <w:rFonts w:eastAsia="Times New Roman"/>
          <w:b/>
          <w:bCs/>
          <w:sz w:val="40"/>
          <w:szCs w:val="40"/>
        </w:rPr>
      </w:pPr>
      <w:r w:rsidRPr="00AA7102">
        <w:rPr>
          <w:noProof/>
        </w:rPr>
        <w:drawing>
          <wp:inline distT="0" distB="0" distL="0" distR="0" wp14:anchorId="01C3E62B" wp14:editId="7A79C3B7">
            <wp:extent cx="5732826" cy="3225800"/>
            <wp:effectExtent l="0" t="0" r="127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6352" cy="3227784"/>
                    </a:xfrm>
                    <a:prstGeom prst="rect">
                      <a:avLst/>
                    </a:prstGeom>
                  </pic:spPr>
                </pic:pic>
              </a:graphicData>
            </a:graphic>
          </wp:inline>
        </w:drawing>
      </w:r>
    </w:p>
    <w:p w14:paraId="512AD1BE" w14:textId="77777777" w:rsidR="000D2191" w:rsidRPr="00AA7102" w:rsidRDefault="000D2191" w:rsidP="009E6611">
      <w:pPr>
        <w:jc w:val="center"/>
        <w:rPr>
          <w:rFonts w:eastAsia="Times New Roman"/>
          <w:b/>
          <w:bCs/>
        </w:rPr>
      </w:pPr>
      <w:r w:rsidRPr="00AA7102">
        <w:rPr>
          <w:rFonts w:eastAsia="Times New Roman"/>
          <w:b/>
          <w:bCs/>
        </w:rPr>
        <w:br w:type="page"/>
      </w:r>
    </w:p>
    <w:p w14:paraId="72BD51B1" w14:textId="77777777" w:rsidR="00AD2982" w:rsidRPr="00AA7102" w:rsidRDefault="00AD2982" w:rsidP="009E6611">
      <w:pPr>
        <w:jc w:val="center"/>
        <w:rPr>
          <w:rFonts w:eastAsia="Times New Roman"/>
          <w:b/>
          <w:bCs/>
        </w:rPr>
      </w:pPr>
    </w:p>
    <w:sdt>
      <w:sdtPr>
        <w:rPr>
          <w:rFonts w:asciiTheme="minorHAnsi" w:eastAsiaTheme="minorHAnsi" w:hAnsiTheme="minorHAnsi" w:cstheme="minorBidi"/>
          <w:color w:val="auto"/>
          <w:sz w:val="22"/>
          <w:szCs w:val="22"/>
        </w:rPr>
        <w:id w:val="1244144273"/>
        <w:docPartObj>
          <w:docPartGallery w:val="Table of Contents"/>
          <w:docPartUnique/>
        </w:docPartObj>
      </w:sdtPr>
      <w:sdtEndPr>
        <w:rPr>
          <w:rFonts w:eastAsiaTheme="minorEastAsia"/>
          <w:b/>
          <w:bCs/>
          <w:noProof/>
        </w:rPr>
      </w:sdtEndPr>
      <w:sdtContent>
        <w:p w14:paraId="63F3F42D" w14:textId="4E08B413" w:rsidR="006826AD" w:rsidRDefault="0097112F">
          <w:pPr>
            <w:pStyle w:val="TOCHeading"/>
            <w:rPr>
              <w:rFonts w:ascii="Verdana" w:hAnsi="Verdana"/>
              <w:sz w:val="28"/>
              <w:szCs w:val="28"/>
              <w:lang w:eastAsia="zh-CN"/>
            </w:rPr>
          </w:pPr>
          <w:r>
            <w:rPr>
              <w:rFonts w:ascii="Verdana" w:hAnsi="Verdana" w:hint="eastAsia"/>
              <w:sz w:val="28"/>
              <w:szCs w:val="28"/>
              <w:lang w:eastAsia="zh-CN"/>
            </w:rPr>
            <w:t>目录</w:t>
          </w:r>
        </w:p>
        <w:p w14:paraId="5501D401" w14:textId="1A36BECA" w:rsidR="007D696B" w:rsidRDefault="007D696B" w:rsidP="007D696B">
          <w:pPr>
            <w:pStyle w:val="TOC2"/>
            <w:tabs>
              <w:tab w:val="right" w:leader="dot" w:pos="9016"/>
            </w:tabs>
            <w:ind w:left="0"/>
            <w:rPr>
              <w:noProof/>
              <w:kern w:val="2"/>
              <w:sz w:val="21"/>
              <w:lang w:val="en-US" w:eastAsia="zh-CN"/>
              <w14:ligatures w14:val="standardContextual"/>
            </w:rPr>
          </w:pPr>
        </w:p>
        <w:p w14:paraId="1FFD995C" w14:textId="68150CF7" w:rsidR="007D696B" w:rsidRDefault="007D696B">
          <w:pPr>
            <w:pStyle w:val="TOC1"/>
            <w:rPr>
              <w:noProof/>
              <w:kern w:val="2"/>
              <w:sz w:val="21"/>
              <w:lang w:val="en-US" w:eastAsia="zh-CN"/>
              <w14:ligatures w14:val="standardContextual"/>
            </w:rPr>
          </w:pPr>
          <w:r w:rsidRPr="006E7523">
            <w:rPr>
              <w:lang w:eastAsia="zh-CN"/>
              <w:rPrChange w:id="7" w:author="Fengqi LI" w:date="2023-05-25T21:12:00Z">
                <w:rPr>
                  <w:rStyle w:val="Hyperlink"/>
                  <w:rFonts w:ascii="Microsoft YaHei" w:eastAsia="Microsoft YaHei" w:hAnsi="Microsoft YaHei"/>
                  <w:noProof/>
                  <w:spacing w:val="-1"/>
                  <w:lang w:eastAsia="zh-CN"/>
                </w:rPr>
              </w:rPrChange>
            </w:rPr>
            <w:t>缩略语表</w:t>
          </w:r>
          <w:r>
            <w:rPr>
              <w:noProof/>
              <w:webHidden/>
              <w:lang w:eastAsia="zh-CN"/>
            </w:rPr>
            <w:tab/>
            <w:t>………………………………………………………………………………………………………………………………………….5</w:t>
          </w:r>
        </w:p>
        <w:p w14:paraId="5EF11D23" w14:textId="5E64944B" w:rsidR="007D696B" w:rsidRPr="00A014B3" w:rsidRDefault="007D696B">
          <w:pPr>
            <w:pStyle w:val="TOC1"/>
            <w:rPr>
              <w:noProof/>
              <w:kern w:val="2"/>
              <w:sz w:val="20"/>
              <w:szCs w:val="20"/>
              <w:lang w:val="en-US" w:eastAsia="zh-CN"/>
              <w14:ligatures w14:val="standardContextual"/>
            </w:rPr>
          </w:pPr>
          <w:r w:rsidRPr="006E7523">
            <w:rPr>
              <w:rFonts w:hint="eastAsia"/>
              <w:lang w:eastAsia="zh-CN"/>
              <w:rPrChange w:id="8" w:author="Fengqi LI" w:date="2023-05-25T21:12:00Z">
                <w:rPr>
                  <w:rStyle w:val="Hyperlink"/>
                  <w:rFonts w:ascii="Verdana" w:hAnsi="Verdana" w:hint="eastAsia"/>
                  <w:noProof/>
                  <w:sz w:val="20"/>
                  <w:szCs w:val="20"/>
                  <w:lang w:eastAsia="zh-CN"/>
                </w:rPr>
              </w:rPrChange>
            </w:rPr>
            <w:t>执行摘要</w:t>
          </w:r>
          <w:r w:rsidRPr="00A014B3">
            <w:rPr>
              <w:noProof/>
              <w:webHidden/>
              <w:sz w:val="20"/>
              <w:szCs w:val="20"/>
              <w:lang w:eastAsia="zh-CN"/>
            </w:rPr>
            <w:tab/>
            <w:t>7</w:t>
          </w:r>
        </w:p>
        <w:p w14:paraId="62F7A2D3" w14:textId="1D60EE34" w:rsidR="007D696B" w:rsidRPr="00A014B3" w:rsidRDefault="007D696B">
          <w:pPr>
            <w:pStyle w:val="TOC1"/>
            <w:rPr>
              <w:noProof/>
              <w:kern w:val="2"/>
              <w:sz w:val="20"/>
              <w:szCs w:val="20"/>
              <w:lang w:val="en-US" w:eastAsia="zh-CN"/>
              <w14:ligatures w14:val="standardContextual"/>
            </w:rPr>
          </w:pPr>
          <w:r w:rsidRPr="006E7523">
            <w:rPr>
              <w:lang w:eastAsia="zh-CN"/>
              <w:rPrChange w:id="9" w:author="Fengqi LI" w:date="2023-05-25T21:12:00Z">
                <w:rPr>
                  <w:rStyle w:val="Hyperlink"/>
                  <w:rFonts w:ascii="Microsoft YaHei" w:eastAsia="Microsoft YaHei" w:hAnsi="Microsoft YaHei"/>
                  <w:noProof/>
                  <w:sz w:val="20"/>
                  <w:szCs w:val="20"/>
                  <w:lang w:eastAsia="zh-CN"/>
                </w:rPr>
              </w:rPrChange>
            </w:rPr>
            <w:t>第一部分</w:t>
          </w:r>
          <w:r w:rsidRPr="006E7523">
            <w:rPr>
              <w:lang w:eastAsia="zh-CN"/>
              <w:rPrChange w:id="10" w:author="Fengqi LI" w:date="2023-05-25T21:12:00Z">
                <w:rPr>
                  <w:rStyle w:val="Hyperlink"/>
                  <w:rFonts w:ascii="Microsoft YaHei" w:eastAsia="Microsoft YaHei" w:hAnsi="Microsoft YaHei"/>
                  <w:noProof/>
                  <w:sz w:val="20"/>
                  <w:szCs w:val="20"/>
                  <w:lang w:eastAsia="zh-CN"/>
                </w:rPr>
              </w:rPrChange>
            </w:rPr>
            <w:t xml:space="preserve"> – </w:t>
          </w:r>
          <w:r w:rsidRPr="006E7523">
            <w:rPr>
              <w:lang w:eastAsia="zh-CN"/>
              <w:rPrChange w:id="11" w:author="Fengqi LI" w:date="2023-05-25T21:12:00Z">
                <w:rPr>
                  <w:rStyle w:val="Hyperlink"/>
                  <w:rFonts w:ascii="Microsoft YaHei" w:eastAsia="Microsoft YaHei" w:hAnsi="Microsoft YaHei"/>
                  <w:noProof/>
                  <w:sz w:val="20"/>
                  <w:szCs w:val="20"/>
                  <w:lang w:eastAsia="zh-CN"/>
                </w:rPr>
              </w:rPrChange>
            </w:rPr>
            <w:t>引言</w:t>
          </w:r>
          <w:r w:rsidRPr="00A014B3">
            <w:rPr>
              <w:noProof/>
              <w:webHidden/>
              <w:sz w:val="20"/>
              <w:szCs w:val="20"/>
              <w:lang w:eastAsia="zh-CN"/>
            </w:rPr>
            <w:tab/>
            <w:t>10</w:t>
          </w:r>
        </w:p>
        <w:p w14:paraId="512E740F" w14:textId="7CC4E3A6" w:rsidR="007D696B" w:rsidRPr="00A014B3" w:rsidRDefault="007D696B">
          <w:pPr>
            <w:pStyle w:val="TOC2"/>
            <w:tabs>
              <w:tab w:val="right" w:leader="dot" w:pos="9016"/>
            </w:tabs>
            <w:rPr>
              <w:noProof/>
              <w:kern w:val="2"/>
              <w:sz w:val="20"/>
              <w:szCs w:val="20"/>
              <w:lang w:val="en-US" w:eastAsia="zh-CN"/>
              <w14:ligatures w14:val="standardContextual"/>
            </w:rPr>
          </w:pPr>
          <w:r w:rsidRPr="006E7523">
            <w:rPr>
              <w:lang w:eastAsia="zh-CN"/>
              <w:rPrChange w:id="12" w:author="Fengqi LI" w:date="2023-05-25T21:12:00Z">
                <w:rPr>
                  <w:rStyle w:val="Hyperlink"/>
                  <w:rFonts w:ascii="SimSun" w:eastAsia="SimSun" w:hAnsi="SimSun"/>
                  <w:noProof/>
                  <w:spacing w:val="-1"/>
                  <w:sz w:val="20"/>
                  <w:szCs w:val="20"/>
                  <w:lang w:eastAsia="zh-CN"/>
                </w:rPr>
              </w:rPrChange>
            </w:rPr>
            <w:t>简要历史回顾</w:t>
          </w:r>
          <w:r w:rsidRPr="00A014B3">
            <w:rPr>
              <w:noProof/>
              <w:webHidden/>
              <w:sz w:val="20"/>
              <w:szCs w:val="20"/>
              <w:lang w:eastAsia="zh-CN"/>
            </w:rPr>
            <w:tab/>
            <w:t>11</w:t>
          </w:r>
        </w:p>
        <w:p w14:paraId="7E274381" w14:textId="0188D162" w:rsidR="007D696B" w:rsidRPr="00A014B3" w:rsidRDefault="007D696B">
          <w:pPr>
            <w:pStyle w:val="TOC2"/>
            <w:tabs>
              <w:tab w:val="right" w:leader="dot" w:pos="9016"/>
            </w:tabs>
            <w:rPr>
              <w:noProof/>
              <w:kern w:val="2"/>
              <w:sz w:val="20"/>
              <w:szCs w:val="20"/>
              <w:lang w:val="en-US" w:eastAsia="zh-CN"/>
              <w14:ligatures w14:val="standardContextual"/>
            </w:rPr>
          </w:pPr>
          <w:r w:rsidRPr="006E7523">
            <w:rPr>
              <w:lang w:eastAsia="zh-CN"/>
              <w:rPrChange w:id="13" w:author="Fengqi LI" w:date="2023-05-25T21:12:00Z">
                <w:rPr>
                  <w:rStyle w:val="Hyperlink"/>
                  <w:rFonts w:ascii="SimSun" w:eastAsia="SimSun" w:hAnsi="SimSun"/>
                  <w:noProof/>
                  <w:sz w:val="20"/>
                  <w:szCs w:val="20"/>
                  <w:lang w:eastAsia="zh-CN"/>
                </w:rPr>
              </w:rPrChange>
            </w:rPr>
            <w:t>更新的理由</w:t>
          </w:r>
          <w:r w:rsidRPr="00A014B3">
            <w:rPr>
              <w:noProof/>
              <w:webHidden/>
              <w:sz w:val="20"/>
              <w:szCs w:val="20"/>
              <w:lang w:eastAsia="zh-CN"/>
            </w:rPr>
            <w:tab/>
            <w:t>12</w:t>
          </w:r>
        </w:p>
        <w:p w14:paraId="4355A6D2" w14:textId="6C0482F5" w:rsidR="007D696B" w:rsidRPr="00A014B3" w:rsidRDefault="007D696B">
          <w:pPr>
            <w:pStyle w:val="TOC1"/>
            <w:rPr>
              <w:noProof/>
              <w:kern w:val="2"/>
              <w:sz w:val="20"/>
              <w:szCs w:val="20"/>
              <w:lang w:val="en-US" w:eastAsia="zh-CN"/>
              <w14:ligatures w14:val="standardContextual"/>
            </w:rPr>
          </w:pPr>
          <w:r w:rsidRPr="006E7523">
            <w:rPr>
              <w:lang w:eastAsia="zh-CN"/>
              <w:rPrChange w:id="14" w:author="Fengqi LI" w:date="2023-05-25T21:12:00Z">
                <w:rPr>
                  <w:rStyle w:val="Hyperlink"/>
                  <w:rFonts w:ascii="Microsoft YaHei" w:eastAsia="Microsoft YaHei" w:hAnsi="Microsoft YaHei"/>
                  <w:noProof/>
                  <w:sz w:val="20"/>
                  <w:szCs w:val="20"/>
                  <w:lang w:eastAsia="zh-CN"/>
                </w:rPr>
              </w:rPrChange>
            </w:rPr>
            <w:t>第二部分</w:t>
          </w:r>
          <w:r w:rsidRPr="006E7523">
            <w:rPr>
              <w:lang w:eastAsia="zh-CN"/>
              <w:rPrChange w:id="15" w:author="Fengqi LI" w:date="2023-05-25T21:12:00Z">
                <w:rPr>
                  <w:rStyle w:val="Hyperlink"/>
                  <w:rFonts w:ascii="Microsoft YaHei" w:eastAsia="Microsoft YaHei" w:hAnsi="Microsoft YaHei"/>
                  <w:noProof/>
                  <w:spacing w:val="1"/>
                  <w:sz w:val="20"/>
                  <w:szCs w:val="20"/>
                  <w:lang w:eastAsia="zh-CN"/>
                </w:rPr>
              </w:rPrChange>
            </w:rPr>
            <w:t>.</w:t>
          </w:r>
          <w:r w:rsidRPr="006E7523">
            <w:rPr>
              <w:lang w:eastAsia="zh-CN"/>
              <w:rPrChange w:id="16" w:author="Fengqi LI" w:date="2023-05-25T21:12:00Z">
                <w:rPr>
                  <w:rStyle w:val="Hyperlink"/>
                  <w:rFonts w:ascii="Microsoft YaHei" w:eastAsia="Microsoft YaHei" w:hAnsi="Microsoft YaHei"/>
                  <w:noProof/>
                  <w:spacing w:val="-1"/>
                  <w:sz w:val="20"/>
                  <w:szCs w:val="20"/>
                  <w:lang w:eastAsia="zh-CN"/>
                </w:rPr>
              </w:rPrChange>
            </w:rPr>
            <w:t xml:space="preserve"> </w:t>
          </w:r>
          <w:r w:rsidRPr="006E7523">
            <w:rPr>
              <w:lang w:eastAsia="zh-CN"/>
              <w:rPrChange w:id="17" w:author="Fengqi LI" w:date="2023-05-25T21:12:00Z">
                <w:rPr>
                  <w:rStyle w:val="Hyperlink"/>
                  <w:rFonts w:ascii="Microsoft YaHei" w:eastAsia="Microsoft YaHei" w:hAnsi="Microsoft YaHei" w:cs="Calibri"/>
                  <w:noProof/>
                  <w:spacing w:val="1"/>
                  <w:sz w:val="20"/>
                  <w:szCs w:val="20"/>
                  <w:lang w:eastAsia="zh-CN"/>
                </w:rPr>
              </w:rPrChange>
            </w:rPr>
            <w:t>WMO</w:t>
          </w:r>
          <w:del w:id="18" w:author="Fengqi LI" w:date="2023-06-14T10:22:00Z">
            <w:r w:rsidRPr="006E7523" w:rsidDel="008F1189">
              <w:rPr>
                <w:lang w:eastAsia="zh-CN"/>
                <w:rPrChange w:id="19" w:author="Fengqi LI" w:date="2023-05-25T21:12:00Z">
                  <w:rPr>
                    <w:rStyle w:val="Hyperlink"/>
                    <w:rFonts w:ascii="Microsoft YaHei" w:eastAsia="Microsoft YaHei" w:hAnsi="Microsoft YaHei" w:cs="Calibri"/>
                    <w:noProof/>
                    <w:spacing w:val="-3"/>
                    <w:sz w:val="20"/>
                    <w:szCs w:val="20"/>
                    <w:lang w:eastAsia="zh-CN"/>
                  </w:rPr>
                </w:rPrChange>
              </w:rPr>
              <w:delText xml:space="preserve"> </w:delText>
            </w:r>
            <w:r w:rsidRPr="006E7523" w:rsidDel="008F1189">
              <w:rPr>
                <w:lang w:eastAsia="zh-CN"/>
                <w:rPrChange w:id="20" w:author="Fengqi LI" w:date="2023-05-25T21:12:00Z">
                  <w:rPr>
                    <w:rStyle w:val="Hyperlink"/>
                    <w:rFonts w:ascii="Microsoft YaHei" w:eastAsia="Microsoft YaHei" w:hAnsi="Microsoft YaHei" w:cs="Calibri"/>
                    <w:noProof/>
                    <w:sz w:val="20"/>
                    <w:szCs w:val="20"/>
                    <w:lang w:eastAsia="zh-CN"/>
                  </w:rPr>
                </w:rPrChange>
              </w:rPr>
              <w:delText>CDS</w:delText>
            </w:r>
          </w:del>
          <w:ins w:id="21" w:author="Fengqi LI" w:date="2023-06-14T10:22:00Z">
            <w:r w:rsidR="008F1189">
              <w:rPr>
                <w:lang w:eastAsia="zh-CN"/>
              </w:rPr>
              <w:t xml:space="preserve"> CDF</w:t>
            </w:r>
          </w:ins>
          <w:r w:rsidRPr="006E7523">
            <w:rPr>
              <w:lang w:eastAsia="zh-CN"/>
              <w:rPrChange w:id="22" w:author="Fengqi LI" w:date="2023-05-25T21:12:00Z">
                <w:rPr>
                  <w:rStyle w:val="Hyperlink"/>
                  <w:rFonts w:ascii="Microsoft YaHei" w:eastAsia="Microsoft YaHei" w:hAnsi="Microsoft YaHei" w:cs="Calibri"/>
                  <w:noProof/>
                  <w:sz w:val="20"/>
                  <w:szCs w:val="20"/>
                  <w:lang w:eastAsia="zh-CN"/>
                </w:rPr>
              </w:rPrChange>
            </w:rPr>
            <w:t>-2023</w:t>
          </w:r>
          <w:r w:rsidRPr="006E7523">
            <w:rPr>
              <w:lang w:eastAsia="zh-CN"/>
              <w:rPrChange w:id="23" w:author="Fengqi LI" w:date="2023-05-25T21:12:00Z">
                <w:rPr>
                  <w:rStyle w:val="Hyperlink"/>
                  <w:rFonts w:ascii="Microsoft YaHei" w:eastAsia="Microsoft YaHei" w:hAnsi="Microsoft YaHei"/>
                  <w:noProof/>
                  <w:sz w:val="20"/>
                  <w:szCs w:val="20"/>
                  <w:lang w:eastAsia="zh-CN"/>
                </w:rPr>
              </w:rPrChange>
            </w:rPr>
            <w:t>年范围和目标</w:t>
          </w:r>
          <w:r w:rsidRPr="00A014B3">
            <w:rPr>
              <w:noProof/>
              <w:webHidden/>
              <w:sz w:val="20"/>
              <w:szCs w:val="20"/>
              <w:lang w:eastAsia="zh-CN"/>
            </w:rPr>
            <w:tab/>
            <w:t>13</w:t>
          </w:r>
        </w:p>
        <w:p w14:paraId="47EDA2FA" w14:textId="3E777264" w:rsidR="007D696B" w:rsidRPr="00A014B3" w:rsidRDefault="007D696B">
          <w:pPr>
            <w:pStyle w:val="TOC2"/>
            <w:tabs>
              <w:tab w:val="left" w:pos="840"/>
              <w:tab w:val="right" w:leader="dot" w:pos="9016"/>
            </w:tabs>
            <w:rPr>
              <w:noProof/>
              <w:kern w:val="2"/>
              <w:sz w:val="20"/>
              <w:szCs w:val="20"/>
              <w:lang w:val="en-US" w:eastAsia="zh-CN"/>
              <w14:ligatures w14:val="standardContextual"/>
            </w:rPr>
          </w:pPr>
          <w:r w:rsidRPr="006E7523">
            <w:rPr>
              <w:lang w:eastAsia="zh-CN"/>
              <w:rPrChange w:id="24" w:author="Fengqi LI" w:date="2023-05-25T21:12:00Z">
                <w:rPr>
                  <w:rStyle w:val="Hyperlink"/>
                  <w:rFonts w:ascii="Verdana" w:hAnsi="Verdana"/>
                  <w:noProof/>
                  <w:sz w:val="20"/>
                  <w:szCs w:val="20"/>
                  <w:lang w:eastAsia="zh-CN"/>
                </w:rPr>
              </w:rPrChange>
            </w:rPr>
            <w:t>2.1</w:t>
          </w:r>
          <w:r w:rsidRPr="00A014B3">
            <w:rPr>
              <w:noProof/>
              <w:kern w:val="2"/>
              <w:sz w:val="20"/>
              <w:szCs w:val="20"/>
              <w:lang w:val="en-US" w:eastAsia="zh-CN"/>
              <w14:ligatures w14:val="standardContextual"/>
            </w:rPr>
            <w:tab/>
          </w:r>
          <w:del w:id="25" w:author="Fengqi LI" w:date="2023-06-14T10:21:00Z">
            <w:r w:rsidRPr="006E7523" w:rsidDel="00EF7B5C">
              <w:rPr>
                <w:lang w:eastAsia="zh-CN"/>
                <w:rPrChange w:id="26" w:author="Fengqi LI" w:date="2023-05-25T21:12:00Z">
                  <w:rPr>
                    <w:rStyle w:val="Hyperlink"/>
                    <w:rFonts w:ascii="Microsoft YaHei" w:eastAsia="Microsoft YaHei" w:hAnsi="Microsoft YaHei" w:cs="Calibri"/>
                    <w:noProof/>
                    <w:spacing w:val="1"/>
                    <w:sz w:val="20"/>
                    <w:szCs w:val="20"/>
                    <w:lang w:eastAsia="zh-CN"/>
                  </w:rPr>
                </w:rPrChange>
              </w:rPr>
              <w:delText>WCDS</w:delText>
            </w:r>
          </w:del>
          <w:ins w:id="27" w:author="Fengqi LI" w:date="2023-06-14T10:21:00Z">
            <w:r w:rsidR="00EF7B5C">
              <w:rPr>
                <w:lang w:eastAsia="zh-CN"/>
              </w:rPr>
              <w:t>WCDF</w:t>
            </w:r>
          </w:ins>
          <w:r w:rsidRPr="006E7523">
            <w:rPr>
              <w:lang w:eastAsia="zh-CN"/>
              <w:rPrChange w:id="28" w:author="Fengqi LI" w:date="2023-05-25T21:12:00Z">
                <w:rPr>
                  <w:rStyle w:val="Hyperlink"/>
                  <w:rFonts w:ascii="Microsoft YaHei" w:eastAsia="Microsoft YaHei" w:hAnsi="Microsoft YaHei"/>
                  <w:noProof/>
                  <w:spacing w:val="1"/>
                  <w:sz w:val="20"/>
                  <w:szCs w:val="20"/>
                  <w:lang w:eastAsia="zh-CN"/>
                </w:rPr>
              </w:rPrChange>
            </w:rPr>
            <w:t>的范围</w:t>
          </w:r>
          <w:r w:rsidRPr="006E7523">
            <w:rPr>
              <w:lang w:eastAsia="zh-CN"/>
              <w:rPrChange w:id="29" w:author="Fengqi LI" w:date="2023-05-25T21:12:00Z">
                <w:rPr>
                  <w:rStyle w:val="Hyperlink"/>
                  <w:rFonts w:ascii="Microsoft YaHei" w:eastAsia="Microsoft YaHei" w:hAnsi="Microsoft YaHei"/>
                  <w:noProof/>
                  <w:sz w:val="20"/>
                  <w:szCs w:val="20"/>
                  <w:lang w:eastAsia="zh-CN"/>
                </w:rPr>
              </w:rPrChange>
            </w:rPr>
            <w:t xml:space="preserve"> </w:t>
          </w:r>
          <w:r w:rsidRPr="006E7523">
            <w:rPr>
              <w:lang w:eastAsia="zh-CN"/>
              <w:rPrChange w:id="30" w:author="Fengqi LI" w:date="2023-05-25T21:12:00Z">
                <w:rPr>
                  <w:rStyle w:val="Hyperlink"/>
                  <w:rFonts w:ascii="Microsoft YaHei" w:eastAsia="Microsoft YaHei" w:hAnsi="Microsoft YaHei" w:cs="LCDOEE+Calibri-Light"/>
                  <w:noProof/>
                  <w:sz w:val="20"/>
                  <w:szCs w:val="20"/>
                  <w:lang w:eastAsia="zh-CN"/>
                </w:rPr>
              </w:rPrChange>
            </w:rPr>
            <w:t xml:space="preserve">– </w:t>
          </w:r>
          <w:r w:rsidRPr="006E7523">
            <w:rPr>
              <w:lang w:eastAsia="zh-CN"/>
              <w:rPrChange w:id="31" w:author="Fengqi LI" w:date="2023-05-25T21:12:00Z">
                <w:rPr>
                  <w:rStyle w:val="Hyperlink"/>
                  <w:rFonts w:ascii="Microsoft YaHei" w:eastAsia="Microsoft YaHei" w:hAnsi="Microsoft YaHei"/>
                  <w:noProof/>
                  <w:spacing w:val="-1"/>
                  <w:sz w:val="20"/>
                  <w:szCs w:val="20"/>
                  <w:lang w:eastAsia="zh-CN"/>
                </w:rPr>
              </w:rPrChange>
            </w:rPr>
            <w:t>缩小和弥补能力差距</w:t>
          </w:r>
          <w:r w:rsidRPr="00A014B3">
            <w:rPr>
              <w:noProof/>
              <w:webHidden/>
              <w:sz w:val="20"/>
              <w:szCs w:val="20"/>
              <w:lang w:eastAsia="zh-CN"/>
            </w:rPr>
            <w:tab/>
            <w:t>13</w:t>
          </w:r>
        </w:p>
        <w:p w14:paraId="02921EC0" w14:textId="076C4531"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32" w:author="Fengqi LI" w:date="2023-05-25T21:12:00Z">
                <w:rPr>
                  <w:rStyle w:val="Hyperlink"/>
                  <w:rFonts w:ascii="Verdana" w:eastAsia="SimSun" w:hAnsi="Verdana"/>
                  <w:noProof/>
                  <w:sz w:val="20"/>
                  <w:szCs w:val="20"/>
                  <w:lang w:eastAsia="zh-CN"/>
                </w:rPr>
              </w:rPrChange>
            </w:rPr>
            <w:t xml:space="preserve">2.2 </w:t>
          </w:r>
          <w:r w:rsidRPr="00A014B3">
            <w:rPr>
              <w:noProof/>
              <w:kern w:val="2"/>
              <w:sz w:val="20"/>
              <w:szCs w:val="20"/>
              <w:lang w:val="en-US" w:eastAsia="zh-CN"/>
              <w14:ligatures w14:val="standardContextual"/>
            </w:rPr>
            <w:tab/>
          </w:r>
          <w:del w:id="33" w:author="Fengqi LI" w:date="2023-06-14T10:21:00Z">
            <w:r w:rsidRPr="006E7523" w:rsidDel="00EF7B5C">
              <w:rPr>
                <w:lang w:eastAsia="zh-CN"/>
                <w:rPrChange w:id="34" w:author="Fengqi LI" w:date="2023-05-25T21:12:00Z">
                  <w:rPr>
                    <w:rStyle w:val="Hyperlink"/>
                    <w:rFonts w:ascii="Microsoft YaHei" w:eastAsia="Microsoft YaHei" w:hAnsi="Microsoft YaHei"/>
                    <w:noProof/>
                    <w:sz w:val="20"/>
                    <w:szCs w:val="20"/>
                    <w:lang w:eastAsia="zh-CN"/>
                  </w:rPr>
                </w:rPrChange>
              </w:rPr>
              <w:delText>WCDS</w:delText>
            </w:r>
          </w:del>
          <w:ins w:id="35" w:author="Fengqi LI" w:date="2023-06-14T10:21:00Z">
            <w:r w:rsidR="00EF7B5C">
              <w:rPr>
                <w:lang w:eastAsia="zh-CN"/>
              </w:rPr>
              <w:t>WCDF</w:t>
            </w:r>
          </w:ins>
          <w:r w:rsidRPr="006E7523">
            <w:rPr>
              <w:lang w:eastAsia="zh-CN"/>
              <w:rPrChange w:id="36" w:author="Fengqi LI" w:date="2023-05-25T21:12:00Z">
                <w:rPr>
                  <w:rStyle w:val="Hyperlink"/>
                  <w:rFonts w:ascii="Microsoft YaHei" w:eastAsia="Microsoft YaHei" w:hAnsi="Microsoft YaHei"/>
                  <w:noProof/>
                  <w:sz w:val="20"/>
                  <w:szCs w:val="20"/>
                  <w:lang w:eastAsia="zh-CN"/>
                </w:rPr>
              </w:rPrChange>
            </w:rPr>
            <w:t>的目标</w:t>
          </w:r>
          <w:r w:rsidRPr="00A014B3">
            <w:rPr>
              <w:noProof/>
              <w:webHidden/>
              <w:sz w:val="20"/>
              <w:szCs w:val="20"/>
              <w:lang w:eastAsia="zh-CN"/>
            </w:rPr>
            <w:tab/>
            <w:t>14</w:t>
          </w:r>
        </w:p>
        <w:p w14:paraId="3AB25BA1" w14:textId="5FA71AA0" w:rsidR="007D696B" w:rsidRPr="00A014B3" w:rsidRDefault="007D696B">
          <w:pPr>
            <w:pStyle w:val="TOC2"/>
            <w:tabs>
              <w:tab w:val="left" w:pos="840"/>
              <w:tab w:val="right" w:leader="dot" w:pos="9016"/>
            </w:tabs>
            <w:rPr>
              <w:noProof/>
              <w:kern w:val="2"/>
              <w:sz w:val="20"/>
              <w:szCs w:val="20"/>
              <w:lang w:val="en-US" w:eastAsia="zh-CN"/>
              <w14:ligatures w14:val="standardContextual"/>
            </w:rPr>
          </w:pPr>
          <w:r w:rsidRPr="006E7523">
            <w:rPr>
              <w:lang w:eastAsia="zh-CN"/>
              <w:rPrChange w:id="37" w:author="Fengqi LI" w:date="2023-05-25T21:12:00Z">
                <w:rPr>
                  <w:rStyle w:val="Hyperlink"/>
                  <w:rFonts w:ascii="Verdana" w:eastAsia="SimSun" w:hAnsi="Verdana"/>
                  <w:noProof/>
                  <w:sz w:val="20"/>
                  <w:szCs w:val="20"/>
                  <w:lang w:eastAsia="zh-CN"/>
                </w:rPr>
              </w:rPrChange>
            </w:rPr>
            <w:t>2.3</w:t>
          </w:r>
          <w:r w:rsidRPr="00A014B3">
            <w:rPr>
              <w:noProof/>
              <w:kern w:val="2"/>
              <w:sz w:val="20"/>
              <w:szCs w:val="20"/>
              <w:lang w:val="en-US" w:eastAsia="zh-CN"/>
              <w14:ligatures w14:val="standardContextual"/>
            </w:rPr>
            <w:tab/>
          </w:r>
          <w:del w:id="38" w:author="Fengqi LI" w:date="2023-06-14T10:21:00Z">
            <w:r w:rsidRPr="006E7523" w:rsidDel="00EF7B5C">
              <w:rPr>
                <w:lang w:eastAsia="zh-CN"/>
                <w:rPrChange w:id="39" w:author="Fengqi LI" w:date="2023-05-25T21:12:00Z">
                  <w:rPr>
                    <w:rStyle w:val="Hyperlink"/>
                    <w:rFonts w:ascii="Microsoft YaHei" w:eastAsia="Microsoft YaHei" w:hAnsi="Microsoft YaHei"/>
                    <w:noProof/>
                    <w:sz w:val="20"/>
                    <w:szCs w:val="20"/>
                    <w:lang w:eastAsia="zh-CN"/>
                  </w:rPr>
                </w:rPrChange>
              </w:rPr>
              <w:delText>WCDS</w:delText>
            </w:r>
          </w:del>
          <w:ins w:id="40" w:author="Fengqi LI" w:date="2023-06-14T10:21:00Z">
            <w:r w:rsidR="00EF7B5C">
              <w:rPr>
                <w:lang w:eastAsia="zh-CN"/>
              </w:rPr>
              <w:t>WCDF</w:t>
            </w:r>
          </w:ins>
          <w:r w:rsidRPr="006E7523">
            <w:rPr>
              <w:lang w:eastAsia="zh-CN"/>
              <w:rPrChange w:id="41" w:author="Fengqi LI" w:date="2023-05-25T21:12:00Z">
                <w:rPr>
                  <w:rStyle w:val="Hyperlink"/>
                  <w:rFonts w:ascii="Microsoft YaHei" w:eastAsia="Microsoft YaHei" w:hAnsi="Microsoft YaHei"/>
                  <w:noProof/>
                  <w:sz w:val="20"/>
                  <w:szCs w:val="20"/>
                  <w:lang w:eastAsia="zh-CN"/>
                </w:rPr>
              </w:rPrChange>
            </w:rPr>
            <w:t>的目标利益相关方群体</w:t>
          </w:r>
          <w:r w:rsidRPr="00A014B3">
            <w:rPr>
              <w:noProof/>
              <w:webHidden/>
              <w:sz w:val="20"/>
              <w:szCs w:val="20"/>
              <w:lang w:eastAsia="zh-CN"/>
            </w:rPr>
            <w:tab/>
            <w:t>14</w:t>
          </w:r>
        </w:p>
        <w:p w14:paraId="67720BF3" w14:textId="28B56450" w:rsidR="007D696B" w:rsidRPr="00A014B3" w:rsidRDefault="007D696B">
          <w:pPr>
            <w:pStyle w:val="TOC2"/>
            <w:tabs>
              <w:tab w:val="left" w:pos="840"/>
              <w:tab w:val="right" w:leader="dot" w:pos="9016"/>
            </w:tabs>
            <w:rPr>
              <w:noProof/>
              <w:kern w:val="2"/>
              <w:sz w:val="20"/>
              <w:szCs w:val="20"/>
              <w:lang w:val="en-US" w:eastAsia="zh-CN"/>
              <w14:ligatures w14:val="standardContextual"/>
            </w:rPr>
          </w:pPr>
          <w:r w:rsidRPr="006E7523">
            <w:rPr>
              <w:lang w:eastAsia="zh-CN"/>
              <w:rPrChange w:id="42" w:author="Fengqi LI" w:date="2023-05-25T21:12:00Z">
                <w:rPr>
                  <w:rStyle w:val="Hyperlink"/>
                  <w:rFonts w:ascii="Verdana" w:eastAsia="SimSun" w:hAnsi="Verdana"/>
                  <w:noProof/>
                  <w:sz w:val="20"/>
                  <w:szCs w:val="20"/>
                  <w:lang w:eastAsia="zh-CN"/>
                </w:rPr>
              </w:rPrChange>
            </w:rPr>
            <w:t>2.4</w:t>
          </w:r>
          <w:r w:rsidRPr="00A014B3">
            <w:rPr>
              <w:noProof/>
              <w:kern w:val="2"/>
              <w:sz w:val="20"/>
              <w:szCs w:val="20"/>
              <w:lang w:val="en-US" w:eastAsia="zh-CN"/>
              <w14:ligatures w14:val="standardContextual"/>
            </w:rPr>
            <w:tab/>
          </w:r>
          <w:del w:id="43" w:author="Fengqi LI" w:date="2023-06-14T10:21:00Z">
            <w:r w:rsidRPr="006E7523" w:rsidDel="00EF7B5C">
              <w:rPr>
                <w:lang w:eastAsia="zh-CN"/>
                <w:rPrChange w:id="44" w:author="Fengqi LI" w:date="2023-05-25T21:12:00Z">
                  <w:rPr>
                    <w:rStyle w:val="Hyperlink"/>
                    <w:rFonts w:ascii="Microsoft YaHei" w:eastAsia="Microsoft YaHei" w:hAnsi="Microsoft YaHei"/>
                    <w:noProof/>
                    <w:sz w:val="20"/>
                    <w:szCs w:val="20"/>
                    <w:lang w:eastAsia="zh-CN"/>
                  </w:rPr>
                </w:rPrChange>
              </w:rPr>
              <w:delText>WCDS</w:delText>
            </w:r>
          </w:del>
          <w:ins w:id="45" w:author="Fengqi LI" w:date="2023-06-14T10:21:00Z">
            <w:r w:rsidR="00EF7B5C">
              <w:rPr>
                <w:lang w:eastAsia="zh-CN"/>
              </w:rPr>
              <w:t>WCDF</w:t>
            </w:r>
          </w:ins>
          <w:r w:rsidRPr="006E7523">
            <w:rPr>
              <w:lang w:eastAsia="zh-CN"/>
              <w:rPrChange w:id="46" w:author="Fengqi LI" w:date="2023-05-25T21:12:00Z">
                <w:rPr>
                  <w:rStyle w:val="Hyperlink"/>
                  <w:rFonts w:ascii="Microsoft YaHei" w:eastAsia="Microsoft YaHei" w:hAnsi="Microsoft YaHei"/>
                  <w:noProof/>
                  <w:sz w:val="20"/>
                  <w:szCs w:val="20"/>
                  <w:lang w:eastAsia="zh-CN"/>
                </w:rPr>
              </w:rPrChange>
            </w:rPr>
            <w:t>与其他</w:t>
          </w:r>
          <w:r w:rsidRPr="006E7523">
            <w:rPr>
              <w:lang w:eastAsia="zh-CN"/>
              <w:rPrChange w:id="47" w:author="Fengqi LI" w:date="2023-05-25T21:12:00Z">
                <w:rPr>
                  <w:rStyle w:val="Hyperlink"/>
                  <w:rFonts w:ascii="Microsoft YaHei" w:eastAsia="Microsoft YaHei" w:hAnsi="Microsoft YaHei"/>
                  <w:noProof/>
                  <w:sz w:val="20"/>
                  <w:szCs w:val="20"/>
                  <w:lang w:eastAsia="zh-CN"/>
                </w:rPr>
              </w:rPrChange>
            </w:rPr>
            <w:t>WMO</w:t>
          </w:r>
          <w:r w:rsidRPr="006E7523">
            <w:rPr>
              <w:lang w:eastAsia="zh-CN"/>
              <w:rPrChange w:id="48" w:author="Fengqi LI" w:date="2023-05-25T21:12:00Z">
                <w:rPr>
                  <w:rStyle w:val="Hyperlink"/>
                  <w:rFonts w:ascii="Microsoft YaHei" w:eastAsia="Microsoft YaHei" w:hAnsi="Microsoft YaHei"/>
                  <w:noProof/>
                  <w:sz w:val="20"/>
                  <w:szCs w:val="20"/>
                  <w:lang w:eastAsia="zh-CN"/>
                </w:rPr>
              </w:rPrChange>
            </w:rPr>
            <w:t>战略政策和倡议的关系</w:t>
          </w:r>
          <w:r w:rsidRPr="00A014B3">
            <w:rPr>
              <w:noProof/>
              <w:webHidden/>
              <w:sz w:val="20"/>
              <w:szCs w:val="20"/>
              <w:lang w:eastAsia="zh-CN"/>
            </w:rPr>
            <w:tab/>
            <w:t>15</w:t>
          </w:r>
        </w:p>
        <w:p w14:paraId="1D415FAB" w14:textId="51D61206" w:rsidR="007D696B" w:rsidRPr="00A014B3" w:rsidRDefault="007D696B">
          <w:pPr>
            <w:pStyle w:val="TOC1"/>
            <w:tabs>
              <w:tab w:val="left" w:pos="1260"/>
            </w:tabs>
            <w:rPr>
              <w:noProof/>
              <w:kern w:val="2"/>
              <w:sz w:val="20"/>
              <w:szCs w:val="20"/>
              <w:lang w:val="en-US" w:eastAsia="zh-CN"/>
              <w14:ligatures w14:val="standardContextual"/>
            </w:rPr>
          </w:pPr>
          <w:r w:rsidRPr="006E7523">
            <w:rPr>
              <w:lang w:eastAsia="zh-CN"/>
              <w:rPrChange w:id="49" w:author="Fengqi LI" w:date="2023-05-25T21:12:00Z">
                <w:rPr>
                  <w:rStyle w:val="Hyperlink"/>
                  <w:rFonts w:ascii="Microsoft YaHei" w:eastAsia="Microsoft YaHei" w:hAnsi="Microsoft YaHei"/>
                  <w:noProof/>
                  <w:sz w:val="20"/>
                  <w:szCs w:val="20"/>
                  <w:lang w:eastAsia="zh-CN"/>
                </w:rPr>
              </w:rPrChange>
            </w:rPr>
            <w:t>第三部分</w:t>
          </w:r>
          <w:r w:rsidRPr="006E7523">
            <w:rPr>
              <w:lang w:eastAsia="zh-CN"/>
              <w:rPrChange w:id="50" w:author="Fengqi LI" w:date="2023-05-25T21:12:00Z">
                <w:rPr>
                  <w:rStyle w:val="Hyperlink"/>
                  <w:rFonts w:ascii="Microsoft YaHei" w:eastAsia="Microsoft YaHei" w:hAnsi="Microsoft YaHei"/>
                  <w:noProof/>
                  <w:sz w:val="20"/>
                  <w:szCs w:val="20"/>
                  <w:lang w:eastAsia="zh-CN"/>
                </w:rPr>
              </w:rPrChange>
            </w:rPr>
            <w:t>.</w:t>
          </w:r>
          <w:r w:rsidRPr="00A014B3">
            <w:rPr>
              <w:noProof/>
              <w:kern w:val="2"/>
              <w:sz w:val="20"/>
              <w:szCs w:val="20"/>
              <w:lang w:val="en-US" w:eastAsia="zh-CN"/>
              <w14:ligatures w14:val="standardContextual"/>
            </w:rPr>
            <w:tab/>
          </w:r>
          <w:del w:id="51" w:author="Fengqi LI" w:date="2023-06-14T10:21:00Z">
            <w:r w:rsidRPr="006E7523" w:rsidDel="00EF7B5C">
              <w:rPr>
                <w:lang w:eastAsia="zh-CN"/>
                <w:rPrChange w:id="52" w:author="Fengqi LI" w:date="2023-05-25T21:12:00Z">
                  <w:rPr>
                    <w:rStyle w:val="Hyperlink"/>
                    <w:rFonts w:ascii="Microsoft YaHei" w:eastAsia="Microsoft YaHei" w:hAnsi="Microsoft YaHei"/>
                    <w:noProof/>
                    <w:sz w:val="20"/>
                    <w:szCs w:val="20"/>
                    <w:lang w:eastAsia="zh-CN"/>
                  </w:rPr>
                </w:rPrChange>
              </w:rPr>
              <w:delText>WCDS</w:delText>
            </w:r>
          </w:del>
          <w:ins w:id="53" w:author="Fengqi LI" w:date="2023-06-14T10:21:00Z">
            <w:r w:rsidR="00EF7B5C">
              <w:rPr>
                <w:lang w:eastAsia="zh-CN"/>
              </w:rPr>
              <w:t>WCDF</w:t>
            </w:r>
          </w:ins>
          <w:r w:rsidRPr="006E7523">
            <w:rPr>
              <w:lang w:eastAsia="zh-CN"/>
              <w:rPrChange w:id="54" w:author="Fengqi LI" w:date="2023-05-25T21:12:00Z">
                <w:rPr>
                  <w:rStyle w:val="Hyperlink"/>
                  <w:rFonts w:ascii="Microsoft YaHei" w:eastAsia="Microsoft YaHei" w:hAnsi="Microsoft YaHei"/>
                  <w:noProof/>
                  <w:sz w:val="20"/>
                  <w:szCs w:val="20"/>
                  <w:lang w:eastAsia="zh-CN"/>
                </w:rPr>
              </w:rPrChange>
            </w:rPr>
            <w:t>战略方法</w:t>
          </w:r>
          <w:r w:rsidRPr="00A014B3">
            <w:rPr>
              <w:noProof/>
              <w:webHidden/>
              <w:sz w:val="20"/>
              <w:szCs w:val="20"/>
              <w:lang w:eastAsia="zh-CN"/>
            </w:rPr>
            <w:tab/>
            <w:t>17</w:t>
          </w:r>
        </w:p>
        <w:p w14:paraId="6FFFD64B" w14:textId="680B9A43"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55" w:author="Fengqi LI" w:date="2023-05-25T21:12:00Z">
                <w:rPr>
                  <w:rStyle w:val="Hyperlink"/>
                  <w:rFonts w:ascii="Verdana" w:eastAsia="SimSun" w:hAnsi="Verdana"/>
                  <w:noProof/>
                  <w:sz w:val="20"/>
                  <w:szCs w:val="20"/>
                  <w:lang w:eastAsia="zh-CN"/>
                </w:rPr>
              </w:rPrChange>
            </w:rPr>
            <w:t xml:space="preserve">3.1 </w:t>
          </w:r>
          <w:r w:rsidRPr="00A014B3">
            <w:rPr>
              <w:noProof/>
              <w:kern w:val="2"/>
              <w:sz w:val="20"/>
              <w:szCs w:val="20"/>
              <w:lang w:val="en-US" w:eastAsia="zh-CN"/>
              <w14:ligatures w14:val="standardContextual"/>
            </w:rPr>
            <w:tab/>
          </w:r>
          <w:r w:rsidRPr="006E7523">
            <w:rPr>
              <w:lang w:eastAsia="zh-CN"/>
              <w:rPrChange w:id="56" w:author="Fengqi LI" w:date="2023-05-25T21:12:00Z">
                <w:rPr>
                  <w:rStyle w:val="Hyperlink"/>
                  <w:rFonts w:ascii="Microsoft YaHei" w:eastAsia="Microsoft YaHei" w:hAnsi="Microsoft YaHei"/>
                  <w:noProof/>
                  <w:sz w:val="20"/>
                  <w:szCs w:val="20"/>
                  <w:lang w:eastAsia="zh-CN"/>
                </w:rPr>
              </w:rPrChange>
            </w:rPr>
            <w:t>能力类型和能力发展维度</w:t>
          </w:r>
          <w:r w:rsidRPr="00A014B3">
            <w:rPr>
              <w:noProof/>
              <w:webHidden/>
              <w:sz w:val="20"/>
              <w:szCs w:val="20"/>
              <w:lang w:eastAsia="zh-CN"/>
            </w:rPr>
            <w:tab/>
            <w:t>17</w:t>
          </w:r>
        </w:p>
        <w:p w14:paraId="44CCFDC5" w14:textId="25D2C539"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57" w:author="Fengqi LI" w:date="2023-05-25T21:12:00Z">
                <w:rPr>
                  <w:rStyle w:val="Hyperlink"/>
                  <w:rFonts w:ascii="Verdana" w:hAnsi="Verdana"/>
                  <w:noProof/>
                  <w:sz w:val="20"/>
                  <w:szCs w:val="20"/>
                  <w:lang w:eastAsia="zh-CN"/>
                </w:rPr>
              </w:rPrChange>
            </w:rPr>
            <w:t>3.2</w:t>
          </w:r>
          <w:r w:rsidRPr="00A014B3">
            <w:rPr>
              <w:noProof/>
              <w:kern w:val="2"/>
              <w:sz w:val="20"/>
              <w:szCs w:val="20"/>
              <w:lang w:val="en-US" w:eastAsia="zh-CN"/>
              <w14:ligatures w14:val="standardContextual"/>
            </w:rPr>
            <w:tab/>
          </w:r>
          <w:r w:rsidRPr="006E7523">
            <w:rPr>
              <w:lang w:eastAsia="zh-CN"/>
              <w:rPrChange w:id="58" w:author="Fengqi LI" w:date="2023-05-25T21:12:00Z">
                <w:rPr>
                  <w:rStyle w:val="Hyperlink"/>
                  <w:rFonts w:ascii="Microsoft YaHei" w:eastAsia="Microsoft YaHei" w:hAnsi="Microsoft YaHei"/>
                  <w:noProof/>
                  <w:sz w:val="20"/>
                  <w:szCs w:val="20"/>
                  <w:lang w:eastAsia="zh-CN"/>
                </w:rPr>
              </w:rPrChange>
            </w:rPr>
            <w:t>能力发展原则</w:t>
          </w:r>
          <w:r w:rsidRPr="00A014B3">
            <w:rPr>
              <w:noProof/>
              <w:webHidden/>
              <w:sz w:val="20"/>
              <w:szCs w:val="20"/>
              <w:lang w:eastAsia="zh-CN"/>
            </w:rPr>
            <w:tab/>
            <w:t>19</w:t>
          </w:r>
        </w:p>
        <w:p w14:paraId="07305898" w14:textId="58BC4F32"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59" w:author="Fengqi LI" w:date="2023-05-25T21:12:00Z">
                <w:rPr>
                  <w:rStyle w:val="Hyperlink"/>
                  <w:rFonts w:ascii="Verdana" w:hAnsi="Verdana"/>
                  <w:noProof/>
                  <w:sz w:val="20"/>
                  <w:szCs w:val="20"/>
                  <w:lang w:eastAsia="zh-CN"/>
                </w:rPr>
              </w:rPrChange>
            </w:rPr>
            <w:t>3.3</w:t>
          </w:r>
          <w:r w:rsidRPr="00A014B3">
            <w:rPr>
              <w:noProof/>
              <w:kern w:val="2"/>
              <w:sz w:val="20"/>
              <w:szCs w:val="20"/>
              <w:lang w:val="en-US" w:eastAsia="zh-CN"/>
              <w14:ligatures w14:val="standardContextual"/>
            </w:rPr>
            <w:tab/>
          </w:r>
          <w:r w:rsidRPr="006E7523">
            <w:rPr>
              <w:lang w:eastAsia="zh-CN"/>
              <w:rPrChange w:id="60" w:author="Fengqi LI" w:date="2023-05-25T21:12:00Z">
                <w:rPr>
                  <w:rStyle w:val="Hyperlink"/>
                  <w:rFonts w:ascii="Microsoft YaHei" w:eastAsia="Microsoft YaHei" w:hAnsi="Microsoft YaHei"/>
                  <w:noProof/>
                  <w:sz w:val="20"/>
                  <w:szCs w:val="20"/>
                  <w:lang w:eastAsia="zh-CN"/>
                </w:rPr>
              </w:rPrChange>
            </w:rPr>
            <w:t>能力发展过程</w:t>
          </w:r>
          <w:r w:rsidRPr="00A014B3">
            <w:rPr>
              <w:noProof/>
              <w:webHidden/>
              <w:sz w:val="20"/>
              <w:szCs w:val="20"/>
              <w:lang w:eastAsia="zh-CN"/>
            </w:rPr>
            <w:tab/>
            <w:t>21</w:t>
          </w:r>
        </w:p>
        <w:p w14:paraId="64C37384" w14:textId="77536889" w:rsidR="007D696B" w:rsidRPr="00A014B3" w:rsidRDefault="007D696B">
          <w:pPr>
            <w:pStyle w:val="TOC2"/>
            <w:tabs>
              <w:tab w:val="left" w:pos="840"/>
              <w:tab w:val="right" w:leader="dot" w:pos="9016"/>
            </w:tabs>
            <w:rPr>
              <w:noProof/>
              <w:kern w:val="2"/>
              <w:sz w:val="20"/>
              <w:szCs w:val="20"/>
              <w:lang w:val="en-US" w:eastAsia="zh-CN"/>
              <w14:ligatures w14:val="standardContextual"/>
            </w:rPr>
          </w:pPr>
          <w:r w:rsidRPr="006E7523">
            <w:rPr>
              <w:lang w:eastAsia="zh-CN"/>
              <w:rPrChange w:id="61" w:author="Fengqi LI" w:date="2023-05-25T21:12:00Z">
                <w:rPr>
                  <w:rStyle w:val="Hyperlink"/>
                  <w:rFonts w:ascii="Verdana" w:hAnsi="Verdana"/>
                  <w:noProof/>
                  <w:sz w:val="20"/>
                  <w:szCs w:val="20"/>
                  <w:lang w:eastAsia="zh-CN"/>
                </w:rPr>
              </w:rPrChange>
            </w:rPr>
            <w:t>4.1</w:t>
          </w:r>
          <w:r w:rsidRPr="00A014B3">
            <w:rPr>
              <w:noProof/>
              <w:kern w:val="2"/>
              <w:sz w:val="20"/>
              <w:szCs w:val="20"/>
              <w:lang w:val="en-US" w:eastAsia="zh-CN"/>
              <w14:ligatures w14:val="standardContextual"/>
            </w:rPr>
            <w:tab/>
          </w:r>
          <w:r w:rsidRPr="006E7523">
            <w:rPr>
              <w:lang w:eastAsia="zh-CN"/>
              <w:rPrChange w:id="62" w:author="Fengqi LI" w:date="2023-05-25T21:12:00Z">
                <w:rPr>
                  <w:rStyle w:val="Hyperlink"/>
                  <w:rFonts w:ascii="Microsoft YaHei" w:eastAsia="Microsoft YaHei" w:hAnsi="Microsoft YaHei"/>
                  <w:noProof/>
                  <w:sz w:val="20"/>
                  <w:szCs w:val="20"/>
                  <w:lang w:eastAsia="zh-CN"/>
                </w:rPr>
              </w:rPrChange>
            </w:rPr>
            <w:t>WMO</w:t>
          </w:r>
          <w:r w:rsidRPr="006E7523">
            <w:rPr>
              <w:lang w:eastAsia="zh-CN"/>
              <w:rPrChange w:id="63" w:author="Fengqi LI" w:date="2023-05-25T21:12:00Z">
                <w:rPr>
                  <w:rStyle w:val="Hyperlink"/>
                  <w:rFonts w:ascii="Microsoft YaHei" w:eastAsia="Microsoft YaHei" w:hAnsi="Microsoft YaHei"/>
                  <w:noProof/>
                  <w:sz w:val="20"/>
                  <w:szCs w:val="20"/>
                  <w:lang w:eastAsia="zh-CN"/>
                </w:rPr>
              </w:rPrChange>
            </w:rPr>
            <w:t>机构</w:t>
          </w:r>
          <w:r w:rsidRPr="00A014B3">
            <w:rPr>
              <w:noProof/>
              <w:webHidden/>
              <w:sz w:val="20"/>
              <w:szCs w:val="20"/>
              <w:lang w:eastAsia="zh-CN"/>
            </w:rPr>
            <w:tab/>
            <w:t>1</w:t>
          </w:r>
        </w:p>
        <w:p w14:paraId="393386EA" w14:textId="37903DF2"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64" w:author="Fengqi LI" w:date="2023-05-25T21:12:00Z">
                <w:rPr>
                  <w:rStyle w:val="Hyperlink"/>
                  <w:rFonts w:ascii="Verdana" w:eastAsia="SimSun" w:hAnsi="Verdana"/>
                  <w:noProof/>
                  <w:sz w:val="20"/>
                  <w:szCs w:val="20"/>
                </w:rPr>
              </w:rPrChange>
            </w:rPr>
            <w:t>4.2</w:t>
          </w:r>
          <w:r w:rsidRPr="00A014B3">
            <w:rPr>
              <w:noProof/>
              <w:kern w:val="2"/>
              <w:sz w:val="20"/>
              <w:szCs w:val="20"/>
              <w:lang w:val="en-US" w:eastAsia="zh-CN"/>
              <w14:ligatures w14:val="standardContextual"/>
            </w:rPr>
            <w:tab/>
          </w:r>
          <w:r w:rsidRPr="006E7523">
            <w:rPr>
              <w:lang w:eastAsia="zh-CN"/>
              <w:rPrChange w:id="65" w:author="Fengqi LI" w:date="2023-05-25T21:12:00Z">
                <w:rPr>
                  <w:rStyle w:val="Hyperlink"/>
                  <w:rFonts w:ascii="Microsoft YaHei" w:eastAsia="Microsoft YaHei" w:hAnsi="Microsoft YaHei"/>
                  <w:noProof/>
                  <w:sz w:val="20"/>
                  <w:szCs w:val="20"/>
                </w:rPr>
              </w:rPrChange>
            </w:rPr>
            <w:t>发展伙伴和筹资</w:t>
          </w:r>
          <w:r w:rsidRPr="00A014B3">
            <w:rPr>
              <w:noProof/>
              <w:webHidden/>
              <w:sz w:val="20"/>
              <w:szCs w:val="20"/>
              <w:lang w:eastAsia="zh-CN"/>
            </w:rPr>
            <w:tab/>
            <w:t>2</w:t>
          </w:r>
        </w:p>
        <w:p w14:paraId="08CB916F" w14:textId="382E7B52"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66" w:author="Fengqi LI" w:date="2023-05-25T21:12:00Z">
                <w:rPr>
                  <w:rStyle w:val="Hyperlink"/>
                  <w:rFonts w:ascii="Verdana" w:eastAsia="SimSun" w:hAnsi="Verdana"/>
                  <w:noProof/>
                  <w:sz w:val="20"/>
                  <w:szCs w:val="20"/>
                </w:rPr>
              </w:rPrChange>
            </w:rPr>
            <w:t>4.3</w:t>
          </w:r>
          <w:r w:rsidRPr="00A014B3">
            <w:rPr>
              <w:noProof/>
              <w:kern w:val="2"/>
              <w:sz w:val="20"/>
              <w:szCs w:val="20"/>
              <w:lang w:val="en-US" w:eastAsia="zh-CN"/>
              <w14:ligatures w14:val="standardContextual"/>
            </w:rPr>
            <w:tab/>
          </w:r>
          <w:r w:rsidRPr="006E7523">
            <w:rPr>
              <w:lang w:eastAsia="zh-CN"/>
              <w:rPrChange w:id="67" w:author="Fengqi LI" w:date="2023-05-25T21:12:00Z">
                <w:rPr>
                  <w:rStyle w:val="Hyperlink"/>
                  <w:rFonts w:ascii="Microsoft YaHei" w:eastAsia="Microsoft YaHei" w:hAnsi="Microsoft YaHei"/>
                  <w:noProof/>
                  <w:sz w:val="20"/>
                  <w:szCs w:val="20"/>
                </w:rPr>
              </w:rPrChange>
            </w:rPr>
            <w:t>支持能力发展的</w:t>
          </w:r>
          <w:r w:rsidRPr="006E7523">
            <w:rPr>
              <w:lang w:eastAsia="zh-CN"/>
              <w:rPrChange w:id="68" w:author="Fengqi LI" w:date="2023-05-25T21:12:00Z">
                <w:rPr>
                  <w:rStyle w:val="Hyperlink"/>
                  <w:rFonts w:ascii="Microsoft YaHei" w:eastAsia="Microsoft YaHei" w:hAnsi="Microsoft YaHei"/>
                  <w:noProof/>
                  <w:sz w:val="20"/>
                  <w:szCs w:val="20"/>
                </w:rPr>
              </w:rPrChange>
            </w:rPr>
            <w:t>PPE</w:t>
          </w:r>
          <w:r w:rsidRPr="00A014B3">
            <w:rPr>
              <w:noProof/>
              <w:webHidden/>
              <w:sz w:val="20"/>
              <w:szCs w:val="20"/>
              <w:lang w:eastAsia="zh-CN"/>
            </w:rPr>
            <w:tab/>
            <w:t>3</w:t>
          </w:r>
        </w:p>
        <w:p w14:paraId="0496FB50" w14:textId="7356FCB5"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69" w:author="Fengqi LI" w:date="2023-05-25T21:12:00Z">
                <w:rPr>
                  <w:rStyle w:val="Hyperlink"/>
                  <w:rFonts w:ascii="Verdana" w:eastAsia="SimSun" w:hAnsi="Verdana"/>
                  <w:noProof/>
                  <w:sz w:val="20"/>
                  <w:szCs w:val="20"/>
                  <w:lang w:eastAsia="zh-CN"/>
                </w:rPr>
              </w:rPrChange>
            </w:rPr>
            <w:t>4.4</w:t>
          </w:r>
          <w:r w:rsidRPr="00A014B3">
            <w:rPr>
              <w:noProof/>
              <w:kern w:val="2"/>
              <w:sz w:val="20"/>
              <w:szCs w:val="20"/>
              <w:lang w:val="en-US" w:eastAsia="zh-CN"/>
              <w14:ligatures w14:val="standardContextual"/>
            </w:rPr>
            <w:tab/>
          </w:r>
          <w:r w:rsidRPr="006E7523">
            <w:rPr>
              <w:lang w:eastAsia="zh-CN"/>
              <w:rPrChange w:id="70" w:author="Fengqi LI" w:date="2023-05-25T21:12:00Z">
                <w:rPr>
                  <w:rStyle w:val="Hyperlink"/>
                  <w:rFonts w:ascii="Microsoft YaHei" w:eastAsia="Microsoft YaHei" w:hAnsi="Microsoft YaHei"/>
                  <w:noProof/>
                  <w:sz w:val="20"/>
                  <w:szCs w:val="20"/>
                  <w:lang w:eastAsia="zh-CN"/>
                </w:rPr>
              </w:rPrChange>
            </w:rPr>
            <w:t>确保和维持适当的人力资源</w:t>
          </w:r>
          <w:r w:rsidRPr="00A014B3">
            <w:rPr>
              <w:noProof/>
              <w:webHidden/>
              <w:sz w:val="20"/>
              <w:szCs w:val="20"/>
              <w:lang w:eastAsia="zh-CN"/>
            </w:rPr>
            <w:tab/>
            <w:t>3</w:t>
          </w:r>
        </w:p>
        <w:p w14:paraId="2F33D114" w14:textId="1C7E5C87" w:rsidR="007D696B" w:rsidRPr="00A014B3" w:rsidRDefault="007D696B">
          <w:pPr>
            <w:pStyle w:val="TOC1"/>
            <w:tabs>
              <w:tab w:val="left" w:pos="1260"/>
            </w:tabs>
            <w:rPr>
              <w:noProof/>
              <w:kern w:val="2"/>
              <w:sz w:val="20"/>
              <w:szCs w:val="20"/>
              <w:lang w:val="en-US" w:eastAsia="zh-CN"/>
              <w14:ligatures w14:val="standardContextual"/>
            </w:rPr>
          </w:pPr>
          <w:r w:rsidRPr="006E7523">
            <w:rPr>
              <w:lang w:eastAsia="zh-CN"/>
              <w:rPrChange w:id="71" w:author="Fengqi LI" w:date="2023-05-25T21:12:00Z">
                <w:rPr>
                  <w:rStyle w:val="Hyperlink"/>
                  <w:rFonts w:ascii="Microsoft YaHei" w:eastAsia="Microsoft YaHei" w:hAnsi="Microsoft YaHei"/>
                  <w:noProof/>
                  <w:sz w:val="20"/>
                  <w:szCs w:val="20"/>
                  <w:lang w:eastAsia="zh-CN"/>
                </w:rPr>
              </w:rPrChange>
            </w:rPr>
            <w:t>第五部分</w:t>
          </w:r>
          <w:r w:rsidRPr="006E7523">
            <w:rPr>
              <w:lang w:eastAsia="zh-CN"/>
              <w:rPrChange w:id="72" w:author="Fengqi LI" w:date="2023-05-25T21:12:00Z">
                <w:rPr>
                  <w:rStyle w:val="Hyperlink"/>
                  <w:rFonts w:ascii="Microsoft YaHei" w:eastAsia="Microsoft YaHei" w:hAnsi="Microsoft YaHei"/>
                  <w:noProof/>
                  <w:sz w:val="20"/>
                  <w:szCs w:val="20"/>
                  <w:lang w:eastAsia="zh-CN"/>
                </w:rPr>
              </w:rPrChange>
            </w:rPr>
            <w:t>.</w:t>
          </w:r>
          <w:r w:rsidRPr="00A014B3">
            <w:rPr>
              <w:noProof/>
              <w:kern w:val="2"/>
              <w:sz w:val="20"/>
              <w:szCs w:val="20"/>
              <w:lang w:val="en-US" w:eastAsia="zh-CN"/>
              <w14:ligatures w14:val="standardContextual"/>
            </w:rPr>
            <w:tab/>
          </w:r>
          <w:del w:id="73" w:author="Fengqi LI" w:date="2023-06-14T10:21:00Z">
            <w:r w:rsidRPr="006E7523" w:rsidDel="00EF7B5C">
              <w:rPr>
                <w:lang w:eastAsia="zh-CN"/>
                <w:rPrChange w:id="74" w:author="Fengqi LI" w:date="2023-05-25T21:12:00Z">
                  <w:rPr>
                    <w:rStyle w:val="Hyperlink"/>
                    <w:rFonts w:ascii="Microsoft YaHei" w:eastAsia="Microsoft YaHei" w:hAnsi="Microsoft YaHei"/>
                    <w:noProof/>
                    <w:sz w:val="20"/>
                    <w:szCs w:val="20"/>
                    <w:lang w:eastAsia="zh-CN"/>
                  </w:rPr>
                </w:rPrChange>
              </w:rPr>
              <w:delText>WCDS</w:delText>
            </w:r>
          </w:del>
          <w:ins w:id="75" w:author="Fengqi LI" w:date="2023-06-14T10:21:00Z">
            <w:r w:rsidR="00EF7B5C">
              <w:rPr>
                <w:lang w:eastAsia="zh-CN"/>
              </w:rPr>
              <w:t>WCDF</w:t>
            </w:r>
          </w:ins>
          <w:r w:rsidRPr="006E7523">
            <w:rPr>
              <w:lang w:eastAsia="zh-CN"/>
              <w:rPrChange w:id="76" w:author="Fengqi LI" w:date="2023-05-25T21:12:00Z">
                <w:rPr>
                  <w:rStyle w:val="Hyperlink"/>
                  <w:rFonts w:ascii="Microsoft YaHei" w:eastAsia="Microsoft YaHei" w:hAnsi="Microsoft YaHei"/>
                  <w:noProof/>
                  <w:sz w:val="20"/>
                  <w:szCs w:val="20"/>
                  <w:lang w:eastAsia="zh-CN"/>
                </w:rPr>
              </w:rPrChange>
            </w:rPr>
            <w:t>和</w:t>
          </w:r>
          <w:r w:rsidRPr="006E7523">
            <w:rPr>
              <w:lang w:eastAsia="zh-CN"/>
              <w:rPrChange w:id="77" w:author="Fengqi LI" w:date="2023-05-25T21:12:00Z">
                <w:rPr>
                  <w:rStyle w:val="Hyperlink"/>
                  <w:rFonts w:ascii="Microsoft YaHei" w:eastAsia="Microsoft YaHei" w:hAnsi="Microsoft YaHei"/>
                  <w:noProof/>
                  <w:sz w:val="20"/>
                  <w:szCs w:val="20"/>
                  <w:lang w:eastAsia="zh-CN"/>
                </w:rPr>
              </w:rPrChange>
            </w:rPr>
            <w:t>WMO</w:t>
          </w:r>
          <w:r w:rsidRPr="006E7523">
            <w:rPr>
              <w:lang w:eastAsia="zh-CN"/>
              <w:rPrChange w:id="78" w:author="Fengqi LI" w:date="2023-05-25T21:12:00Z">
                <w:rPr>
                  <w:rStyle w:val="Hyperlink"/>
                  <w:rFonts w:ascii="Microsoft YaHei" w:eastAsia="Microsoft YaHei" w:hAnsi="Microsoft YaHei"/>
                  <w:noProof/>
                  <w:sz w:val="20"/>
                  <w:szCs w:val="20"/>
                  <w:lang w:eastAsia="zh-CN"/>
                </w:rPr>
              </w:rPrChange>
            </w:rPr>
            <w:t>战略计划</w:t>
          </w:r>
          <w:r w:rsidRPr="00A014B3">
            <w:rPr>
              <w:noProof/>
              <w:webHidden/>
              <w:sz w:val="20"/>
              <w:szCs w:val="20"/>
              <w:lang w:eastAsia="zh-CN"/>
            </w:rPr>
            <w:tab/>
            <w:t>1</w:t>
          </w:r>
        </w:p>
        <w:p w14:paraId="71E8BBC3" w14:textId="36B0738C"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79" w:author="Fengqi LI" w:date="2023-05-25T21:12:00Z">
                <w:rPr>
                  <w:rStyle w:val="Hyperlink"/>
                  <w:rFonts w:ascii="Verdana" w:hAnsi="Verdana"/>
                  <w:noProof/>
                  <w:sz w:val="20"/>
                  <w:szCs w:val="20"/>
                  <w:lang w:eastAsia="zh-CN"/>
                </w:rPr>
              </w:rPrChange>
            </w:rPr>
            <w:t>5.1</w:t>
          </w:r>
          <w:r w:rsidRPr="00A014B3">
            <w:rPr>
              <w:noProof/>
              <w:kern w:val="2"/>
              <w:sz w:val="20"/>
              <w:szCs w:val="20"/>
              <w:lang w:val="en-US" w:eastAsia="zh-CN"/>
              <w14:ligatures w14:val="standardContextual"/>
            </w:rPr>
            <w:tab/>
          </w:r>
          <w:r w:rsidRPr="006E7523">
            <w:rPr>
              <w:lang w:eastAsia="zh-CN"/>
              <w:rPrChange w:id="80" w:author="Fengqi LI" w:date="2023-05-25T21:12:00Z">
                <w:rPr>
                  <w:rStyle w:val="Hyperlink"/>
                  <w:rFonts w:ascii="Microsoft YaHei" w:eastAsia="Microsoft YaHei" w:hAnsi="Microsoft YaHei"/>
                  <w:noProof/>
                  <w:sz w:val="20"/>
                  <w:szCs w:val="20"/>
                  <w:lang w:eastAsia="zh-CN"/>
                </w:rPr>
              </w:rPrChange>
            </w:rPr>
            <w:t>与</w:t>
          </w:r>
          <w:del w:id="81" w:author="Fengqi LI" w:date="2023-06-14T10:21:00Z">
            <w:r w:rsidRPr="006E7523" w:rsidDel="00EF7B5C">
              <w:rPr>
                <w:lang w:eastAsia="zh-CN"/>
                <w:rPrChange w:id="82" w:author="Fengqi LI" w:date="2023-05-25T21:12:00Z">
                  <w:rPr>
                    <w:rStyle w:val="Hyperlink"/>
                    <w:rFonts w:ascii="Microsoft YaHei" w:eastAsia="Microsoft YaHei" w:hAnsi="Microsoft YaHei"/>
                    <w:noProof/>
                    <w:sz w:val="20"/>
                    <w:szCs w:val="20"/>
                    <w:lang w:eastAsia="zh-CN"/>
                  </w:rPr>
                </w:rPrChange>
              </w:rPr>
              <w:delText>WCDS</w:delText>
            </w:r>
          </w:del>
          <w:ins w:id="83" w:author="Fengqi LI" w:date="2023-06-14T10:21:00Z">
            <w:r w:rsidR="00EF7B5C">
              <w:rPr>
                <w:lang w:eastAsia="zh-CN"/>
              </w:rPr>
              <w:t>WCDF</w:t>
            </w:r>
          </w:ins>
          <w:r w:rsidRPr="006E7523">
            <w:rPr>
              <w:lang w:eastAsia="zh-CN"/>
              <w:rPrChange w:id="84" w:author="Fengqi LI" w:date="2023-05-25T21:12:00Z">
                <w:rPr>
                  <w:rStyle w:val="Hyperlink"/>
                  <w:rFonts w:ascii="Microsoft YaHei" w:eastAsia="Microsoft YaHei" w:hAnsi="Microsoft YaHei"/>
                  <w:noProof/>
                  <w:sz w:val="20"/>
                  <w:szCs w:val="20"/>
                  <w:lang w:eastAsia="zh-CN"/>
                </w:rPr>
              </w:rPrChange>
            </w:rPr>
            <w:t>相关的长期目标和具体战略目标</w:t>
          </w:r>
          <w:r w:rsidRPr="00A014B3">
            <w:rPr>
              <w:noProof/>
              <w:webHidden/>
              <w:sz w:val="20"/>
              <w:szCs w:val="20"/>
              <w:lang w:eastAsia="zh-CN"/>
            </w:rPr>
            <w:tab/>
            <w:t>1</w:t>
          </w:r>
        </w:p>
        <w:p w14:paraId="08781D55" w14:textId="35ADBD6A" w:rsidR="007D696B" w:rsidRPr="00A014B3" w:rsidRDefault="007D696B">
          <w:pPr>
            <w:pStyle w:val="TOC2"/>
            <w:tabs>
              <w:tab w:val="left" w:pos="1050"/>
              <w:tab w:val="right" w:leader="dot" w:pos="9016"/>
            </w:tabs>
            <w:rPr>
              <w:noProof/>
              <w:kern w:val="2"/>
              <w:sz w:val="20"/>
              <w:szCs w:val="20"/>
              <w:lang w:val="en-US" w:eastAsia="zh-CN"/>
              <w14:ligatures w14:val="standardContextual"/>
            </w:rPr>
          </w:pPr>
          <w:r w:rsidRPr="006E7523">
            <w:rPr>
              <w:lang w:eastAsia="zh-CN"/>
              <w:rPrChange w:id="85" w:author="Fengqi LI" w:date="2023-05-25T21:12:00Z">
                <w:rPr>
                  <w:rStyle w:val="Hyperlink"/>
                  <w:rFonts w:ascii="Verdana" w:hAnsi="Verdana"/>
                  <w:noProof/>
                  <w:sz w:val="20"/>
                  <w:szCs w:val="20"/>
                  <w:lang w:eastAsia="zh-CN"/>
                </w:rPr>
              </w:rPrChange>
            </w:rPr>
            <w:t>5.2</w:t>
          </w:r>
          <w:r w:rsidRPr="00A014B3">
            <w:rPr>
              <w:noProof/>
              <w:kern w:val="2"/>
              <w:sz w:val="20"/>
              <w:szCs w:val="20"/>
              <w:lang w:val="en-US" w:eastAsia="zh-CN"/>
              <w14:ligatures w14:val="standardContextual"/>
            </w:rPr>
            <w:tab/>
          </w:r>
          <w:r w:rsidRPr="006E7523">
            <w:rPr>
              <w:lang w:eastAsia="zh-CN"/>
              <w:rPrChange w:id="86" w:author="Fengqi LI" w:date="2023-05-25T21:12:00Z">
                <w:rPr>
                  <w:rStyle w:val="Hyperlink"/>
                  <w:rFonts w:ascii="Microsoft YaHei" w:eastAsia="Microsoft YaHei" w:hAnsi="Microsoft YaHei"/>
                  <w:noProof/>
                  <w:sz w:val="20"/>
                  <w:szCs w:val="20"/>
                  <w:lang w:eastAsia="zh-CN"/>
                </w:rPr>
              </w:rPrChange>
            </w:rPr>
            <w:t>能力发展优先事项和重点领域</w:t>
          </w:r>
          <w:r w:rsidRPr="00A014B3">
            <w:rPr>
              <w:noProof/>
              <w:webHidden/>
              <w:sz w:val="20"/>
              <w:szCs w:val="20"/>
              <w:lang w:eastAsia="zh-CN"/>
            </w:rPr>
            <w:tab/>
            <w:t>1</w:t>
          </w:r>
        </w:p>
        <w:p w14:paraId="0309F22A" w14:textId="44F72853" w:rsidR="007D696B" w:rsidRPr="00A014B3" w:rsidRDefault="007D696B">
          <w:pPr>
            <w:pStyle w:val="TOC1"/>
            <w:rPr>
              <w:noProof/>
              <w:kern w:val="2"/>
              <w:sz w:val="20"/>
              <w:szCs w:val="20"/>
              <w:lang w:val="en-US" w:eastAsia="zh-CN"/>
              <w14:ligatures w14:val="standardContextual"/>
            </w:rPr>
          </w:pPr>
          <w:r w:rsidRPr="006E7523">
            <w:rPr>
              <w:lang w:eastAsia="zh-CN"/>
              <w:rPrChange w:id="87" w:author="Fengqi LI" w:date="2023-05-25T21:12:00Z">
                <w:rPr>
                  <w:rStyle w:val="Hyperlink"/>
                  <w:rFonts w:ascii="Microsoft YaHei" w:eastAsia="Microsoft YaHei" w:hAnsi="Microsoft YaHei"/>
                  <w:noProof/>
                  <w:sz w:val="20"/>
                  <w:szCs w:val="20"/>
                  <w:lang w:eastAsia="zh-CN"/>
                </w:rPr>
              </w:rPrChange>
            </w:rPr>
            <w:t>附件一</w:t>
          </w:r>
          <w:r w:rsidRPr="006E7523">
            <w:rPr>
              <w:lang w:eastAsia="zh-CN"/>
              <w:rPrChange w:id="88" w:author="Fengqi LI" w:date="2023-05-25T21:12:00Z">
                <w:rPr>
                  <w:rStyle w:val="Hyperlink"/>
                  <w:rFonts w:ascii="Microsoft YaHei" w:eastAsia="Microsoft YaHei" w:hAnsi="Microsoft YaHei"/>
                  <w:noProof/>
                  <w:sz w:val="20"/>
                  <w:szCs w:val="20"/>
                </w:rPr>
              </w:rPrChange>
            </w:rPr>
            <w:t xml:space="preserve">. </w:t>
          </w:r>
          <w:r w:rsidRPr="006E7523">
            <w:rPr>
              <w:lang w:eastAsia="zh-CN"/>
              <w:rPrChange w:id="89" w:author="Fengqi LI" w:date="2023-05-25T21:12:00Z">
                <w:rPr>
                  <w:rStyle w:val="Hyperlink"/>
                  <w:rFonts w:ascii="Microsoft YaHei" w:eastAsia="Microsoft YaHei" w:hAnsi="Microsoft YaHei"/>
                  <w:noProof/>
                  <w:sz w:val="20"/>
                  <w:szCs w:val="20"/>
                  <w:lang w:eastAsia="zh-CN"/>
                </w:rPr>
              </w:rPrChange>
            </w:rPr>
            <w:t>术语表</w:t>
          </w:r>
          <w:r w:rsidRPr="00A014B3">
            <w:rPr>
              <w:noProof/>
              <w:webHidden/>
              <w:sz w:val="20"/>
              <w:szCs w:val="20"/>
              <w:lang w:eastAsia="zh-CN"/>
            </w:rPr>
            <w:tab/>
            <w:t>4</w:t>
          </w:r>
        </w:p>
        <w:p w14:paraId="2F9BF626" w14:textId="3460B210" w:rsidR="007D696B" w:rsidRPr="00A014B3" w:rsidRDefault="007D696B">
          <w:pPr>
            <w:pStyle w:val="TOC1"/>
            <w:rPr>
              <w:noProof/>
              <w:kern w:val="2"/>
              <w:sz w:val="20"/>
              <w:szCs w:val="20"/>
              <w:lang w:val="en-US" w:eastAsia="zh-CN"/>
              <w14:ligatures w14:val="standardContextual"/>
            </w:rPr>
          </w:pPr>
          <w:r w:rsidRPr="006E7523">
            <w:rPr>
              <w:lang w:eastAsia="zh-CN"/>
              <w:rPrChange w:id="90" w:author="Fengqi LI" w:date="2023-05-25T21:12:00Z">
                <w:rPr>
                  <w:rStyle w:val="Hyperlink"/>
                  <w:rFonts w:ascii="Microsoft YaHei" w:eastAsia="Microsoft YaHei" w:hAnsi="Microsoft YaHei"/>
                  <w:noProof/>
                  <w:sz w:val="20"/>
                  <w:szCs w:val="20"/>
                  <w:lang w:eastAsia="zh-CN"/>
                </w:rPr>
              </w:rPrChange>
            </w:rPr>
            <w:t>附件三</w:t>
          </w:r>
          <w:r w:rsidRPr="006E7523">
            <w:rPr>
              <w:lang w:eastAsia="zh-CN"/>
              <w:rPrChange w:id="91" w:author="Fengqi LI" w:date="2023-05-25T21:12:00Z">
                <w:rPr>
                  <w:rStyle w:val="Hyperlink"/>
                  <w:rFonts w:ascii="Microsoft YaHei" w:eastAsia="Microsoft YaHei" w:hAnsi="Microsoft YaHei"/>
                  <w:noProof/>
                  <w:sz w:val="20"/>
                  <w:szCs w:val="20"/>
                </w:rPr>
              </w:rPrChange>
            </w:rPr>
            <w:t xml:space="preserve">. </w:t>
          </w:r>
          <w:r w:rsidRPr="006E7523">
            <w:rPr>
              <w:lang w:eastAsia="zh-CN"/>
              <w:rPrChange w:id="92" w:author="Fengqi LI" w:date="2023-05-25T21:12:00Z">
                <w:rPr>
                  <w:rStyle w:val="Hyperlink"/>
                  <w:rFonts w:ascii="Microsoft YaHei" w:eastAsia="Microsoft YaHei" w:hAnsi="Microsoft YaHei"/>
                  <w:noProof/>
                  <w:sz w:val="20"/>
                  <w:szCs w:val="20"/>
                </w:rPr>
              </w:rPrChange>
            </w:rPr>
            <w:t>参考文献</w:t>
          </w:r>
          <w:r w:rsidRPr="006E7523">
            <w:rPr>
              <w:lang w:eastAsia="zh-CN"/>
              <w:rPrChange w:id="93" w:author="Fengqi LI" w:date="2023-05-25T21:12:00Z">
                <w:rPr>
                  <w:rStyle w:val="Hyperlink"/>
                  <w:rFonts w:ascii="Microsoft YaHei" w:eastAsia="Microsoft YaHei" w:hAnsi="Microsoft YaHei"/>
                  <w:noProof/>
                  <w:sz w:val="20"/>
                  <w:szCs w:val="20"/>
                  <w:lang w:eastAsia="zh-CN"/>
                </w:rPr>
              </w:rPrChange>
            </w:rPr>
            <w:t>清单</w:t>
          </w:r>
          <w:r w:rsidRPr="00A014B3">
            <w:rPr>
              <w:noProof/>
              <w:webHidden/>
              <w:sz w:val="20"/>
              <w:szCs w:val="20"/>
              <w:lang w:eastAsia="zh-CN"/>
            </w:rPr>
            <w:tab/>
            <w:t>8</w:t>
          </w:r>
        </w:p>
        <w:p w14:paraId="7632250B" w14:textId="0A9F3EBE" w:rsidR="006826AD" w:rsidRPr="00AA7102" w:rsidRDefault="00000000"/>
      </w:sdtContent>
    </w:sdt>
    <w:p w14:paraId="7CC4158C" w14:textId="77777777" w:rsidR="00E57D98" w:rsidRPr="00AA7102" w:rsidRDefault="00E57D98">
      <w:pPr>
        <w:rPr>
          <w:rFonts w:asciiTheme="majorHAnsi" w:eastAsiaTheme="majorEastAsia" w:hAnsiTheme="majorHAnsi" w:cstheme="majorBidi"/>
          <w:color w:val="2F5496" w:themeColor="accent1" w:themeShade="BF"/>
          <w:sz w:val="28"/>
          <w:szCs w:val="28"/>
        </w:rPr>
      </w:pPr>
      <w:r w:rsidRPr="00AA7102">
        <w:rPr>
          <w:sz w:val="28"/>
          <w:szCs w:val="28"/>
        </w:rPr>
        <w:br w:type="page"/>
      </w:r>
    </w:p>
    <w:p w14:paraId="097B941F" w14:textId="78AC9B19" w:rsidR="00B22F20" w:rsidRPr="0097112F" w:rsidRDefault="0097112F" w:rsidP="00B22F20">
      <w:pPr>
        <w:pStyle w:val="Heading1"/>
        <w:rPr>
          <w:rFonts w:ascii="Verdana" w:eastAsia="SimSun" w:hAnsi="Verdana"/>
          <w:sz w:val="28"/>
          <w:szCs w:val="28"/>
        </w:rPr>
      </w:pPr>
      <w:bookmarkStart w:id="94" w:name="_Toc134604095"/>
      <w:r w:rsidRPr="0097112F">
        <w:rPr>
          <w:rFonts w:ascii="Microsoft YaHei" w:eastAsia="Microsoft YaHei" w:hAnsi="Microsoft YaHei"/>
          <w:color w:val="2F5496"/>
          <w:spacing w:val="-1"/>
          <w:lang w:eastAsia="zh-CN"/>
        </w:rPr>
        <w:lastRenderedPageBreak/>
        <w:t>缩略语表</w:t>
      </w:r>
      <w:bookmarkEnd w:id="94"/>
    </w:p>
    <w:p w14:paraId="11206558" w14:textId="77777777" w:rsidR="00992BBB" w:rsidRPr="0097112F" w:rsidRDefault="00992BBB" w:rsidP="00992BBB">
      <w:pPr>
        <w:rPr>
          <w:rFonts w:ascii="Verdana" w:eastAsia="SimSun" w:hAnsi="Verdana"/>
        </w:rPr>
      </w:pPr>
    </w:p>
    <w:tbl>
      <w:tblPr>
        <w:tblW w:w="7680" w:type="dxa"/>
        <w:tblBorders>
          <w:bottom w:val="dotted" w:sz="4" w:space="0" w:color="auto"/>
          <w:insideH w:val="dotted" w:sz="4" w:space="0" w:color="auto"/>
        </w:tblBorders>
        <w:tblCellMar>
          <w:left w:w="0" w:type="dxa"/>
          <w:right w:w="0" w:type="dxa"/>
        </w:tblCellMar>
        <w:tblLook w:val="04A0" w:firstRow="1" w:lastRow="0" w:firstColumn="1" w:lastColumn="0" w:noHBand="0" w:noVBand="1"/>
      </w:tblPr>
      <w:tblGrid>
        <w:gridCol w:w="1087"/>
        <w:gridCol w:w="6593"/>
      </w:tblGrid>
      <w:tr w:rsidR="00B22F20" w:rsidRPr="00D90169" w14:paraId="0960FC5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4EE3144"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ADB</w:t>
            </w:r>
          </w:p>
        </w:tc>
        <w:tc>
          <w:tcPr>
            <w:tcW w:w="6593" w:type="dxa"/>
            <w:shd w:val="clear" w:color="auto" w:fill="auto"/>
            <w:noWrap/>
            <w:tcMar>
              <w:top w:w="15" w:type="dxa"/>
              <w:left w:w="15" w:type="dxa"/>
              <w:bottom w:w="0" w:type="dxa"/>
              <w:right w:w="15" w:type="dxa"/>
            </w:tcMar>
            <w:vAlign w:val="center"/>
            <w:hideMark/>
          </w:tcPr>
          <w:p w14:paraId="20E4ECE6" w14:textId="064011AA"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亚洲开发银行</w:t>
            </w:r>
          </w:p>
        </w:tc>
      </w:tr>
      <w:tr w:rsidR="00B22F20" w:rsidRPr="00D90169" w14:paraId="2DD0F85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8BC4AD9"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AfDB</w:t>
            </w:r>
          </w:p>
        </w:tc>
        <w:tc>
          <w:tcPr>
            <w:tcW w:w="6593" w:type="dxa"/>
            <w:shd w:val="clear" w:color="auto" w:fill="auto"/>
            <w:noWrap/>
            <w:tcMar>
              <w:top w:w="15" w:type="dxa"/>
              <w:left w:w="15" w:type="dxa"/>
              <w:bottom w:w="0" w:type="dxa"/>
              <w:right w:w="15" w:type="dxa"/>
            </w:tcMar>
            <w:vAlign w:val="center"/>
            <w:hideMark/>
          </w:tcPr>
          <w:p w14:paraId="1A90531B" w14:textId="2726608E"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非洲开发银行</w:t>
            </w:r>
          </w:p>
        </w:tc>
      </w:tr>
      <w:tr w:rsidR="00B22F20" w:rsidRPr="00D90169" w14:paraId="442D43E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4D41106"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CD</w:t>
            </w:r>
          </w:p>
        </w:tc>
        <w:tc>
          <w:tcPr>
            <w:tcW w:w="6593" w:type="dxa"/>
            <w:shd w:val="clear" w:color="auto" w:fill="auto"/>
            <w:noWrap/>
            <w:tcMar>
              <w:top w:w="15" w:type="dxa"/>
              <w:left w:w="15" w:type="dxa"/>
              <w:bottom w:w="0" w:type="dxa"/>
              <w:right w:w="15" w:type="dxa"/>
            </w:tcMar>
            <w:vAlign w:val="center"/>
            <w:hideMark/>
          </w:tcPr>
          <w:p w14:paraId="169DF0D8" w14:textId="0B046DD1"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能力发展</w:t>
            </w:r>
          </w:p>
        </w:tc>
      </w:tr>
      <w:tr w:rsidR="00B22F20" w:rsidRPr="00D90169" w14:paraId="0ECABA9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7926F3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Cg</w:t>
            </w:r>
          </w:p>
        </w:tc>
        <w:tc>
          <w:tcPr>
            <w:tcW w:w="6593" w:type="dxa"/>
            <w:shd w:val="clear" w:color="auto" w:fill="auto"/>
            <w:noWrap/>
            <w:tcMar>
              <w:top w:w="15" w:type="dxa"/>
              <w:left w:w="15" w:type="dxa"/>
              <w:bottom w:w="0" w:type="dxa"/>
              <w:right w:w="15" w:type="dxa"/>
            </w:tcMar>
            <w:vAlign w:val="center"/>
            <w:hideMark/>
          </w:tcPr>
          <w:p w14:paraId="67C1BF09" w14:textId="377D9049"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大会（世界气象大会）</w:t>
            </w:r>
          </w:p>
        </w:tc>
      </w:tr>
      <w:tr w:rsidR="00B22F20" w:rsidRPr="00D90169" w14:paraId="34A89CE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26562DD"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CPDB</w:t>
            </w:r>
          </w:p>
        </w:tc>
        <w:tc>
          <w:tcPr>
            <w:tcW w:w="6593" w:type="dxa"/>
            <w:shd w:val="clear" w:color="auto" w:fill="auto"/>
            <w:noWrap/>
            <w:tcMar>
              <w:top w:w="15" w:type="dxa"/>
              <w:left w:w="15" w:type="dxa"/>
              <w:bottom w:w="0" w:type="dxa"/>
              <w:right w:w="15" w:type="dxa"/>
            </w:tcMar>
            <w:vAlign w:val="center"/>
            <w:hideMark/>
          </w:tcPr>
          <w:p w14:paraId="568E859C" w14:textId="141143F9"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）国家概况数据库</w:t>
            </w:r>
          </w:p>
        </w:tc>
      </w:tr>
      <w:tr w:rsidR="00B22F20" w:rsidRPr="00D90169" w14:paraId="2897FC3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397D442"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CREWS</w:t>
            </w:r>
          </w:p>
        </w:tc>
        <w:tc>
          <w:tcPr>
            <w:tcW w:w="6593" w:type="dxa"/>
            <w:shd w:val="clear" w:color="auto" w:fill="auto"/>
            <w:noWrap/>
            <w:tcMar>
              <w:top w:w="15" w:type="dxa"/>
              <w:left w:w="15" w:type="dxa"/>
              <w:bottom w:w="0" w:type="dxa"/>
              <w:right w:w="15" w:type="dxa"/>
            </w:tcMar>
            <w:vAlign w:val="center"/>
            <w:hideMark/>
          </w:tcPr>
          <w:p w14:paraId="32B6C45D" w14:textId="7339EC21" w:rsidR="00B22F20" w:rsidRPr="00D90169" w:rsidRDefault="0097112F" w:rsidP="00992BBB">
            <w:pPr>
              <w:spacing w:before="60" w:after="60" w:line="240" w:lineRule="auto"/>
              <w:rPr>
                <w:rFonts w:ascii="Verdana" w:eastAsia="SimSun" w:hAnsi="Verdana" w:cs="Calibri"/>
                <w:color w:val="000000"/>
                <w:sz w:val="20"/>
                <w:szCs w:val="20"/>
              </w:rPr>
            </w:pPr>
            <w:bookmarkStart w:id="95" w:name="_Hlk116995858"/>
            <w:r w:rsidRPr="00D90169">
              <w:rPr>
                <w:rFonts w:ascii="Verdana" w:eastAsia="SimSun" w:hAnsi="Verdana"/>
                <w:color w:val="000000"/>
                <w:sz w:val="20"/>
                <w:lang w:eastAsia="zh-CN"/>
              </w:rPr>
              <w:t>气候风险和预警系统</w:t>
            </w:r>
            <w:bookmarkEnd w:id="95"/>
          </w:p>
        </w:tc>
      </w:tr>
      <w:tr w:rsidR="00B22F20" w:rsidRPr="00D90169" w14:paraId="2B803BE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B31740"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CSI</w:t>
            </w:r>
          </w:p>
        </w:tc>
        <w:tc>
          <w:tcPr>
            <w:tcW w:w="6593" w:type="dxa"/>
            <w:shd w:val="clear" w:color="auto" w:fill="auto"/>
            <w:noWrap/>
            <w:tcMar>
              <w:top w:w="15" w:type="dxa"/>
              <w:left w:w="15" w:type="dxa"/>
              <w:bottom w:w="0" w:type="dxa"/>
              <w:right w:w="15" w:type="dxa"/>
            </w:tcMar>
            <w:vAlign w:val="center"/>
            <w:hideMark/>
          </w:tcPr>
          <w:p w14:paraId="168FF394" w14:textId="4F2F5E3D"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国家支持倡议</w:t>
            </w:r>
          </w:p>
        </w:tc>
      </w:tr>
      <w:tr w:rsidR="00B22F20" w:rsidRPr="00D90169" w14:paraId="42528A0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85C24F"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E&amp;M</w:t>
            </w:r>
          </w:p>
        </w:tc>
        <w:tc>
          <w:tcPr>
            <w:tcW w:w="6593" w:type="dxa"/>
            <w:shd w:val="clear" w:color="auto" w:fill="auto"/>
            <w:noWrap/>
            <w:tcMar>
              <w:top w:w="15" w:type="dxa"/>
              <w:left w:w="15" w:type="dxa"/>
              <w:bottom w:w="0" w:type="dxa"/>
              <w:right w:w="15" w:type="dxa"/>
            </w:tcMar>
            <w:vAlign w:val="center"/>
            <w:hideMark/>
          </w:tcPr>
          <w:p w14:paraId="337C4AE9" w14:textId="713BF482"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评价</w:t>
            </w:r>
            <w:r w:rsidR="00FB33C2">
              <w:rPr>
                <w:rFonts w:ascii="Verdana" w:eastAsia="SimSun" w:hAnsi="Verdana" w:hint="eastAsia"/>
                <w:color w:val="000000"/>
                <w:sz w:val="20"/>
                <w:lang w:eastAsia="zh-CN"/>
              </w:rPr>
              <w:t>与</w:t>
            </w:r>
            <w:r w:rsidRPr="00D90169">
              <w:rPr>
                <w:rFonts w:ascii="Verdana" w:eastAsia="SimSun" w:hAnsi="Verdana"/>
                <w:color w:val="000000"/>
                <w:sz w:val="20"/>
                <w:lang w:eastAsia="zh-CN"/>
              </w:rPr>
              <w:t>监测</w:t>
            </w:r>
          </w:p>
        </w:tc>
      </w:tr>
      <w:tr w:rsidR="00B22F20" w:rsidRPr="00D90169" w14:paraId="56C84F0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38565DC"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EBRD</w:t>
            </w:r>
          </w:p>
        </w:tc>
        <w:tc>
          <w:tcPr>
            <w:tcW w:w="6593" w:type="dxa"/>
            <w:shd w:val="clear" w:color="auto" w:fill="auto"/>
            <w:noWrap/>
            <w:tcMar>
              <w:top w:w="15" w:type="dxa"/>
              <w:left w:w="15" w:type="dxa"/>
              <w:bottom w:w="0" w:type="dxa"/>
              <w:right w:w="15" w:type="dxa"/>
            </w:tcMar>
            <w:vAlign w:val="center"/>
            <w:hideMark/>
          </w:tcPr>
          <w:p w14:paraId="5FA1A1C8" w14:textId="421EAD15"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欧洲复兴开发银行</w:t>
            </w:r>
            <w:r w:rsidR="00B22F20" w:rsidRPr="00D90169">
              <w:rPr>
                <w:rFonts w:ascii="Verdana" w:eastAsia="SimSun" w:hAnsi="Verdana" w:cs="Calibri"/>
                <w:color w:val="000000"/>
                <w:sz w:val="20"/>
                <w:szCs w:val="20"/>
              </w:rPr>
              <w:t xml:space="preserve"> </w:t>
            </w:r>
          </w:p>
        </w:tc>
      </w:tr>
      <w:tr w:rsidR="00B22F20" w:rsidRPr="00D90169" w14:paraId="6C151FD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D8D4D95" w14:textId="77777777" w:rsidR="00B22F20" w:rsidRPr="00D90169" w:rsidRDefault="00B22F20"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s="Calibri"/>
                <w:color w:val="000000"/>
                <w:sz w:val="20"/>
                <w:szCs w:val="20"/>
                <w:lang w:eastAsia="zh-CN"/>
              </w:rPr>
              <w:t>EC</w:t>
            </w:r>
          </w:p>
        </w:tc>
        <w:tc>
          <w:tcPr>
            <w:tcW w:w="6593" w:type="dxa"/>
            <w:shd w:val="clear" w:color="auto" w:fill="auto"/>
            <w:noWrap/>
            <w:tcMar>
              <w:top w:w="15" w:type="dxa"/>
              <w:left w:w="15" w:type="dxa"/>
              <w:bottom w:w="0" w:type="dxa"/>
              <w:right w:w="15" w:type="dxa"/>
            </w:tcMar>
            <w:vAlign w:val="center"/>
            <w:hideMark/>
          </w:tcPr>
          <w:p w14:paraId="10E63F3F" w14:textId="0360CB7E"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）执行理事会</w:t>
            </w:r>
          </w:p>
        </w:tc>
      </w:tr>
      <w:tr w:rsidR="00B22F20" w:rsidRPr="00D90169" w14:paraId="047B5A9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174422C"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ETR</w:t>
            </w:r>
          </w:p>
        </w:tc>
        <w:tc>
          <w:tcPr>
            <w:tcW w:w="6593" w:type="dxa"/>
            <w:shd w:val="clear" w:color="auto" w:fill="auto"/>
            <w:noWrap/>
            <w:tcMar>
              <w:top w:w="15" w:type="dxa"/>
              <w:left w:w="15" w:type="dxa"/>
              <w:bottom w:w="0" w:type="dxa"/>
              <w:right w:w="15" w:type="dxa"/>
            </w:tcMar>
            <w:vAlign w:val="center"/>
            <w:hideMark/>
          </w:tcPr>
          <w:p w14:paraId="641B4037" w14:textId="0D5BE9D1"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教育和培训</w:t>
            </w:r>
            <w:r w:rsidR="00B22F20" w:rsidRPr="00D90169">
              <w:rPr>
                <w:rFonts w:ascii="Verdana" w:eastAsia="SimSun" w:hAnsi="Verdana" w:cs="Calibri"/>
                <w:color w:val="000000"/>
                <w:sz w:val="20"/>
                <w:szCs w:val="20"/>
              </w:rPr>
              <w:t xml:space="preserve"> </w:t>
            </w:r>
          </w:p>
        </w:tc>
      </w:tr>
      <w:tr w:rsidR="00B22F20" w:rsidRPr="00D90169" w14:paraId="6564E37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4F4BA5"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EWS</w:t>
            </w:r>
          </w:p>
        </w:tc>
        <w:tc>
          <w:tcPr>
            <w:tcW w:w="6593" w:type="dxa"/>
            <w:shd w:val="clear" w:color="auto" w:fill="auto"/>
            <w:noWrap/>
            <w:tcMar>
              <w:top w:w="15" w:type="dxa"/>
              <w:left w:w="15" w:type="dxa"/>
              <w:bottom w:w="0" w:type="dxa"/>
              <w:right w:w="15" w:type="dxa"/>
            </w:tcMar>
            <w:vAlign w:val="center"/>
            <w:hideMark/>
          </w:tcPr>
          <w:p w14:paraId="7C15A4EC" w14:textId="0230E7AE"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预警系统</w:t>
            </w:r>
          </w:p>
        </w:tc>
      </w:tr>
      <w:tr w:rsidR="00B22F20" w:rsidRPr="00D90169" w14:paraId="36FDD1F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A778EF8"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FAO</w:t>
            </w:r>
          </w:p>
        </w:tc>
        <w:tc>
          <w:tcPr>
            <w:tcW w:w="6593" w:type="dxa"/>
            <w:shd w:val="clear" w:color="auto" w:fill="auto"/>
            <w:noWrap/>
            <w:tcMar>
              <w:top w:w="15" w:type="dxa"/>
              <w:left w:w="15" w:type="dxa"/>
              <w:bottom w:w="0" w:type="dxa"/>
              <w:right w:w="15" w:type="dxa"/>
            </w:tcMar>
            <w:vAlign w:val="center"/>
            <w:hideMark/>
          </w:tcPr>
          <w:p w14:paraId="07B49D29" w14:textId="36973AC1" w:rsidR="00B22F20" w:rsidRPr="00D90169" w:rsidRDefault="0097112F" w:rsidP="00992BBB">
            <w:pPr>
              <w:spacing w:before="60" w:after="60" w:line="240" w:lineRule="auto"/>
              <w:rPr>
                <w:rFonts w:ascii="Verdana" w:eastAsia="SimSun" w:hAnsi="Verdana" w:cs="Calibri"/>
                <w:color w:val="000000"/>
                <w:sz w:val="20"/>
                <w:szCs w:val="20"/>
                <w:lang w:eastAsia="zh-CN"/>
              </w:rPr>
            </w:pPr>
            <w:bookmarkStart w:id="96" w:name="_Hlk121223520"/>
            <w:r w:rsidRPr="00D90169">
              <w:rPr>
                <w:rFonts w:ascii="Verdana" w:eastAsia="SimSun" w:hAnsi="Verdana"/>
                <w:color w:val="000000"/>
                <w:sz w:val="20"/>
                <w:lang w:eastAsia="zh-CN"/>
              </w:rPr>
              <w:t>联合国粮食及农业组织</w:t>
            </w:r>
            <w:bookmarkEnd w:id="96"/>
          </w:p>
        </w:tc>
      </w:tr>
      <w:tr w:rsidR="00B22F20" w:rsidRPr="00D90169" w14:paraId="4F1950A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26BA5D3"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GBON</w:t>
            </w:r>
          </w:p>
        </w:tc>
        <w:tc>
          <w:tcPr>
            <w:tcW w:w="6593" w:type="dxa"/>
            <w:shd w:val="clear" w:color="auto" w:fill="auto"/>
            <w:noWrap/>
            <w:tcMar>
              <w:top w:w="15" w:type="dxa"/>
              <w:left w:w="15" w:type="dxa"/>
              <w:bottom w:w="0" w:type="dxa"/>
              <w:right w:w="15" w:type="dxa"/>
            </w:tcMar>
            <w:vAlign w:val="center"/>
            <w:hideMark/>
          </w:tcPr>
          <w:p w14:paraId="36C56DFD" w14:textId="01E3E39D"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全球基本观测网</w:t>
            </w:r>
          </w:p>
        </w:tc>
      </w:tr>
      <w:tr w:rsidR="00B22F20" w:rsidRPr="00D90169" w14:paraId="11639AB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939383F"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GFCS</w:t>
            </w:r>
          </w:p>
        </w:tc>
        <w:tc>
          <w:tcPr>
            <w:tcW w:w="6593" w:type="dxa"/>
            <w:shd w:val="clear" w:color="auto" w:fill="auto"/>
            <w:noWrap/>
            <w:tcMar>
              <w:top w:w="15" w:type="dxa"/>
              <w:left w:w="15" w:type="dxa"/>
              <w:bottom w:w="0" w:type="dxa"/>
              <w:right w:w="15" w:type="dxa"/>
            </w:tcMar>
            <w:vAlign w:val="center"/>
            <w:hideMark/>
          </w:tcPr>
          <w:p w14:paraId="432F873A" w14:textId="69656CFB"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全球气候服务框架</w:t>
            </w:r>
          </w:p>
        </w:tc>
      </w:tr>
      <w:tr w:rsidR="00B22F20" w:rsidRPr="00D90169" w14:paraId="485C3E2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532D50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HMEI</w:t>
            </w:r>
          </w:p>
        </w:tc>
        <w:tc>
          <w:tcPr>
            <w:tcW w:w="6593" w:type="dxa"/>
            <w:shd w:val="clear" w:color="auto" w:fill="auto"/>
            <w:noWrap/>
            <w:tcMar>
              <w:top w:w="15" w:type="dxa"/>
              <w:left w:w="15" w:type="dxa"/>
              <w:bottom w:w="0" w:type="dxa"/>
              <w:right w:w="15" w:type="dxa"/>
            </w:tcMar>
            <w:vAlign w:val="center"/>
            <w:hideMark/>
          </w:tcPr>
          <w:p w14:paraId="7A23BED0" w14:textId="58A8D081"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水文气象设备行业协会</w:t>
            </w:r>
          </w:p>
        </w:tc>
      </w:tr>
      <w:tr w:rsidR="00B22F20" w:rsidRPr="00D90169" w14:paraId="1B9705E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5C8488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IDB</w:t>
            </w:r>
          </w:p>
        </w:tc>
        <w:tc>
          <w:tcPr>
            <w:tcW w:w="6593" w:type="dxa"/>
            <w:shd w:val="clear" w:color="auto" w:fill="auto"/>
            <w:noWrap/>
            <w:tcMar>
              <w:top w:w="15" w:type="dxa"/>
              <w:left w:w="15" w:type="dxa"/>
              <w:bottom w:w="0" w:type="dxa"/>
              <w:right w:w="15" w:type="dxa"/>
            </w:tcMar>
            <w:vAlign w:val="center"/>
            <w:hideMark/>
          </w:tcPr>
          <w:p w14:paraId="3F9393B9" w14:textId="53CD525D"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美洲开发银行</w:t>
            </w:r>
            <w:r w:rsidR="00B22F20" w:rsidRPr="00D90169">
              <w:rPr>
                <w:rFonts w:ascii="Verdana" w:eastAsia="SimSun" w:hAnsi="Verdana" w:cs="Calibri"/>
                <w:color w:val="000000"/>
                <w:sz w:val="20"/>
                <w:szCs w:val="20"/>
              </w:rPr>
              <w:t xml:space="preserve"> </w:t>
            </w:r>
          </w:p>
        </w:tc>
      </w:tr>
      <w:tr w:rsidR="00B22F20" w:rsidRPr="00D90169" w14:paraId="0476FDE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C99B9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IFAD</w:t>
            </w:r>
          </w:p>
        </w:tc>
        <w:tc>
          <w:tcPr>
            <w:tcW w:w="6593" w:type="dxa"/>
            <w:shd w:val="clear" w:color="auto" w:fill="auto"/>
            <w:noWrap/>
            <w:tcMar>
              <w:top w:w="15" w:type="dxa"/>
              <w:left w:w="15" w:type="dxa"/>
              <w:bottom w:w="0" w:type="dxa"/>
              <w:right w:w="15" w:type="dxa"/>
            </w:tcMar>
            <w:vAlign w:val="center"/>
            <w:hideMark/>
          </w:tcPr>
          <w:p w14:paraId="50631705" w14:textId="3FB16174"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国际农业发展基金</w:t>
            </w:r>
          </w:p>
        </w:tc>
      </w:tr>
      <w:tr w:rsidR="00B22F20" w:rsidRPr="00D90169" w14:paraId="77C5CBD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3F632CB"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IOC</w:t>
            </w:r>
          </w:p>
        </w:tc>
        <w:tc>
          <w:tcPr>
            <w:tcW w:w="6593" w:type="dxa"/>
            <w:shd w:val="clear" w:color="auto" w:fill="auto"/>
            <w:noWrap/>
            <w:tcMar>
              <w:top w:w="15" w:type="dxa"/>
              <w:left w:w="15" w:type="dxa"/>
              <w:bottom w:w="0" w:type="dxa"/>
              <w:right w:w="15" w:type="dxa"/>
            </w:tcMar>
            <w:vAlign w:val="center"/>
            <w:hideMark/>
          </w:tcPr>
          <w:p w14:paraId="77078D54" w14:textId="5907D8A1"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国际海洋学委员会</w:t>
            </w:r>
            <w:r w:rsidR="00B22F20" w:rsidRPr="00D90169">
              <w:rPr>
                <w:rFonts w:ascii="Verdana" w:eastAsia="SimSun" w:hAnsi="Verdana" w:cs="Calibri"/>
                <w:color w:val="000000"/>
                <w:sz w:val="20"/>
                <w:szCs w:val="20"/>
              </w:rPr>
              <w:t xml:space="preserve"> </w:t>
            </w:r>
          </w:p>
        </w:tc>
      </w:tr>
      <w:tr w:rsidR="00B22F20" w:rsidRPr="00D90169" w14:paraId="4EC3097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291E50"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LDC</w:t>
            </w:r>
          </w:p>
        </w:tc>
        <w:tc>
          <w:tcPr>
            <w:tcW w:w="6593" w:type="dxa"/>
            <w:shd w:val="clear" w:color="auto" w:fill="auto"/>
            <w:noWrap/>
            <w:tcMar>
              <w:top w:w="15" w:type="dxa"/>
              <w:left w:w="15" w:type="dxa"/>
              <w:bottom w:w="0" w:type="dxa"/>
              <w:right w:w="15" w:type="dxa"/>
            </w:tcMar>
            <w:vAlign w:val="center"/>
            <w:hideMark/>
          </w:tcPr>
          <w:p w14:paraId="167CD9FA" w14:textId="7AC57E38"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最不发达国家</w:t>
            </w:r>
          </w:p>
        </w:tc>
      </w:tr>
      <w:tr w:rsidR="00B22F20" w:rsidRPr="00D90169" w14:paraId="739E33A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B4FC6B2"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LTG</w:t>
            </w:r>
          </w:p>
        </w:tc>
        <w:tc>
          <w:tcPr>
            <w:tcW w:w="6593" w:type="dxa"/>
            <w:shd w:val="clear" w:color="auto" w:fill="auto"/>
            <w:noWrap/>
            <w:tcMar>
              <w:top w:w="15" w:type="dxa"/>
              <w:left w:w="15" w:type="dxa"/>
              <w:bottom w:w="0" w:type="dxa"/>
              <w:right w:w="15" w:type="dxa"/>
            </w:tcMar>
            <w:vAlign w:val="center"/>
            <w:hideMark/>
          </w:tcPr>
          <w:p w14:paraId="2E865CAD" w14:textId="16538F72"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长期目标（</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战略计划）</w:t>
            </w:r>
          </w:p>
        </w:tc>
      </w:tr>
      <w:tr w:rsidR="00B22F20" w:rsidRPr="00D90169" w14:paraId="61D0AB8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730B9EE"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MHEWS</w:t>
            </w:r>
          </w:p>
        </w:tc>
        <w:tc>
          <w:tcPr>
            <w:tcW w:w="6593" w:type="dxa"/>
            <w:shd w:val="clear" w:color="auto" w:fill="auto"/>
            <w:noWrap/>
            <w:tcMar>
              <w:top w:w="15" w:type="dxa"/>
              <w:left w:w="15" w:type="dxa"/>
              <w:bottom w:w="0" w:type="dxa"/>
              <w:right w:w="15" w:type="dxa"/>
            </w:tcMar>
            <w:vAlign w:val="center"/>
            <w:hideMark/>
          </w:tcPr>
          <w:p w14:paraId="4359A9B7" w14:textId="50B635B0"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多灾种预警系统</w:t>
            </w:r>
          </w:p>
        </w:tc>
      </w:tr>
      <w:tr w:rsidR="00B22F20" w:rsidRPr="00D90169" w14:paraId="5B9394C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D51DA13"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NMHS</w:t>
            </w:r>
          </w:p>
        </w:tc>
        <w:tc>
          <w:tcPr>
            <w:tcW w:w="6593" w:type="dxa"/>
            <w:shd w:val="clear" w:color="auto" w:fill="auto"/>
            <w:noWrap/>
            <w:tcMar>
              <w:top w:w="15" w:type="dxa"/>
              <w:left w:w="15" w:type="dxa"/>
              <w:bottom w:w="0" w:type="dxa"/>
              <w:right w:w="15" w:type="dxa"/>
            </w:tcMar>
            <w:vAlign w:val="center"/>
            <w:hideMark/>
          </w:tcPr>
          <w:p w14:paraId="6827D7ED" w14:textId="1065A32C"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国家气象水文部门</w:t>
            </w:r>
          </w:p>
        </w:tc>
      </w:tr>
      <w:tr w:rsidR="00B22F20" w:rsidRPr="00D90169" w14:paraId="0F3EA3B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7C0B0C0"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O&amp;M</w:t>
            </w:r>
          </w:p>
        </w:tc>
        <w:tc>
          <w:tcPr>
            <w:tcW w:w="6593" w:type="dxa"/>
            <w:shd w:val="clear" w:color="auto" w:fill="auto"/>
            <w:noWrap/>
            <w:tcMar>
              <w:top w:w="15" w:type="dxa"/>
              <w:left w:w="15" w:type="dxa"/>
              <w:bottom w:w="0" w:type="dxa"/>
              <w:right w:w="15" w:type="dxa"/>
            </w:tcMar>
            <w:vAlign w:val="center"/>
            <w:hideMark/>
          </w:tcPr>
          <w:p w14:paraId="464990A3" w14:textId="52B02AD7"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运行和维护</w:t>
            </w:r>
          </w:p>
        </w:tc>
      </w:tr>
      <w:tr w:rsidR="00B22F20" w:rsidRPr="00D90169" w14:paraId="5E54114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1B8FE6"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OCP</w:t>
            </w:r>
          </w:p>
        </w:tc>
        <w:tc>
          <w:tcPr>
            <w:tcW w:w="6593" w:type="dxa"/>
            <w:shd w:val="clear" w:color="auto" w:fill="auto"/>
            <w:noWrap/>
            <w:tcMar>
              <w:top w:w="15" w:type="dxa"/>
              <w:left w:w="15" w:type="dxa"/>
              <w:bottom w:w="0" w:type="dxa"/>
              <w:right w:w="15" w:type="dxa"/>
            </w:tcMar>
            <w:vAlign w:val="center"/>
            <w:hideMark/>
          </w:tcPr>
          <w:p w14:paraId="496C6463" w14:textId="23EC8E03"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）开放协商平台</w:t>
            </w:r>
          </w:p>
        </w:tc>
      </w:tr>
      <w:tr w:rsidR="00B22F20" w:rsidRPr="00D90169" w14:paraId="6D3CA31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A28303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OECD</w:t>
            </w:r>
          </w:p>
        </w:tc>
        <w:tc>
          <w:tcPr>
            <w:tcW w:w="6593" w:type="dxa"/>
            <w:shd w:val="clear" w:color="auto" w:fill="auto"/>
            <w:noWrap/>
            <w:tcMar>
              <w:top w:w="15" w:type="dxa"/>
              <w:left w:w="15" w:type="dxa"/>
              <w:bottom w:w="0" w:type="dxa"/>
              <w:right w:w="15" w:type="dxa"/>
            </w:tcMar>
            <w:vAlign w:val="center"/>
            <w:hideMark/>
          </w:tcPr>
          <w:p w14:paraId="52CF13EF" w14:textId="51D07717" w:rsidR="00B22F20" w:rsidRPr="00D90169" w:rsidRDefault="0097112F" w:rsidP="00992BBB">
            <w:pPr>
              <w:spacing w:before="60" w:after="60" w:line="240" w:lineRule="auto"/>
              <w:rPr>
                <w:rFonts w:ascii="Verdana" w:eastAsia="SimSun" w:hAnsi="Verdana" w:cs="Calibri"/>
                <w:color w:val="000000"/>
                <w:sz w:val="20"/>
                <w:szCs w:val="20"/>
              </w:rPr>
            </w:pPr>
            <w:bookmarkStart w:id="97" w:name="_Hlk121223611"/>
            <w:r w:rsidRPr="00D90169">
              <w:rPr>
                <w:rFonts w:ascii="Verdana" w:eastAsia="SimSun" w:hAnsi="Verdana"/>
                <w:color w:val="000000"/>
                <w:sz w:val="20"/>
                <w:lang w:eastAsia="zh-CN"/>
              </w:rPr>
              <w:t>经济合作与发展组织</w:t>
            </w:r>
            <w:bookmarkEnd w:id="97"/>
          </w:p>
        </w:tc>
      </w:tr>
      <w:tr w:rsidR="00B22F20" w:rsidRPr="00D90169" w14:paraId="51BEC30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A4ABA4C"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PPE</w:t>
            </w:r>
          </w:p>
        </w:tc>
        <w:tc>
          <w:tcPr>
            <w:tcW w:w="6593" w:type="dxa"/>
            <w:shd w:val="clear" w:color="auto" w:fill="auto"/>
            <w:noWrap/>
            <w:tcMar>
              <w:top w:w="15" w:type="dxa"/>
              <w:left w:w="15" w:type="dxa"/>
              <w:bottom w:w="0" w:type="dxa"/>
              <w:right w:w="15" w:type="dxa"/>
            </w:tcMar>
            <w:vAlign w:val="center"/>
            <w:hideMark/>
          </w:tcPr>
          <w:p w14:paraId="2FD9CDF3" w14:textId="00B996FF"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公共</w:t>
            </w:r>
            <w:r w:rsidRPr="00D90169">
              <w:rPr>
                <w:rFonts w:ascii="Verdana" w:eastAsia="SimSun" w:hAnsi="Verdana"/>
                <w:color w:val="000000"/>
                <w:sz w:val="20"/>
                <w:lang w:eastAsia="zh-CN"/>
              </w:rPr>
              <w:t>-</w:t>
            </w:r>
            <w:r w:rsidRPr="00D90169">
              <w:rPr>
                <w:rFonts w:ascii="Verdana" w:eastAsia="SimSun" w:hAnsi="Verdana"/>
                <w:color w:val="000000"/>
                <w:sz w:val="20"/>
                <w:lang w:eastAsia="zh-CN"/>
              </w:rPr>
              <w:t>私营参与</w:t>
            </w:r>
          </w:p>
        </w:tc>
      </w:tr>
      <w:tr w:rsidR="00B22F20" w:rsidRPr="00D90169" w14:paraId="3EED1D3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E4D0F5B"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RA</w:t>
            </w:r>
          </w:p>
        </w:tc>
        <w:tc>
          <w:tcPr>
            <w:tcW w:w="6593" w:type="dxa"/>
            <w:shd w:val="clear" w:color="auto" w:fill="auto"/>
            <w:noWrap/>
            <w:tcMar>
              <w:top w:w="15" w:type="dxa"/>
              <w:left w:w="15" w:type="dxa"/>
              <w:bottom w:w="0" w:type="dxa"/>
              <w:right w:w="15" w:type="dxa"/>
            </w:tcMar>
            <w:vAlign w:val="center"/>
            <w:hideMark/>
          </w:tcPr>
          <w:p w14:paraId="0D52DCCB" w14:textId="50C8151D"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区域协会</w:t>
            </w:r>
          </w:p>
        </w:tc>
      </w:tr>
      <w:tr w:rsidR="00B22F20" w:rsidRPr="00D90169" w14:paraId="45192C6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9863C58"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RB</w:t>
            </w:r>
          </w:p>
        </w:tc>
        <w:tc>
          <w:tcPr>
            <w:tcW w:w="6593" w:type="dxa"/>
            <w:shd w:val="clear" w:color="auto" w:fill="auto"/>
            <w:noWrap/>
            <w:tcMar>
              <w:top w:w="15" w:type="dxa"/>
              <w:left w:w="15" w:type="dxa"/>
              <w:bottom w:w="0" w:type="dxa"/>
              <w:right w:w="15" w:type="dxa"/>
            </w:tcMar>
            <w:vAlign w:val="center"/>
            <w:hideMark/>
          </w:tcPr>
          <w:p w14:paraId="1DC5B764" w14:textId="2B12AEF6"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研究理事会</w:t>
            </w:r>
          </w:p>
        </w:tc>
      </w:tr>
      <w:tr w:rsidR="00B22F20" w:rsidRPr="00D90169" w14:paraId="0E28960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1C84FCA"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SDG</w:t>
            </w:r>
            <w:r w:rsidR="00EB33C4" w:rsidRPr="00D90169">
              <w:rPr>
                <w:rFonts w:ascii="Verdana" w:eastAsia="SimSun" w:hAnsi="Verdana" w:cs="Calibri"/>
                <w:color w:val="000000"/>
                <w:sz w:val="20"/>
                <w:szCs w:val="20"/>
              </w:rPr>
              <w:t>s</w:t>
            </w:r>
          </w:p>
        </w:tc>
        <w:tc>
          <w:tcPr>
            <w:tcW w:w="6593" w:type="dxa"/>
            <w:shd w:val="clear" w:color="auto" w:fill="auto"/>
            <w:noWrap/>
            <w:tcMar>
              <w:top w:w="15" w:type="dxa"/>
              <w:left w:w="15" w:type="dxa"/>
              <w:bottom w:w="0" w:type="dxa"/>
              <w:right w:w="15" w:type="dxa"/>
            </w:tcMar>
            <w:vAlign w:val="center"/>
            <w:hideMark/>
          </w:tcPr>
          <w:p w14:paraId="2CA9EE52" w14:textId="00B041E4"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可持续发展目标</w:t>
            </w:r>
          </w:p>
        </w:tc>
      </w:tr>
      <w:tr w:rsidR="00B22F20" w:rsidRPr="00D90169" w14:paraId="6261FA0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6108D5E"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sGDPFS</w:t>
            </w:r>
          </w:p>
        </w:tc>
        <w:tc>
          <w:tcPr>
            <w:tcW w:w="6593" w:type="dxa"/>
            <w:shd w:val="clear" w:color="auto" w:fill="auto"/>
            <w:noWrap/>
            <w:tcMar>
              <w:top w:w="15" w:type="dxa"/>
              <w:left w:w="15" w:type="dxa"/>
              <w:bottom w:w="0" w:type="dxa"/>
              <w:right w:w="15" w:type="dxa"/>
            </w:tcMar>
            <w:vAlign w:val="center"/>
            <w:hideMark/>
          </w:tcPr>
          <w:p w14:paraId="040C2E89" w14:textId="0B12D499"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）无缝全球数据处理</w:t>
            </w:r>
            <w:del w:id="98" w:author="Fengqi LI" w:date="2023-06-14T14:27:00Z">
              <w:r w:rsidRPr="00D90169" w:rsidDel="00302288">
                <w:rPr>
                  <w:rFonts w:ascii="Verdana" w:eastAsia="SimSun" w:hAnsi="Verdana"/>
                  <w:color w:val="000000"/>
                  <w:sz w:val="20"/>
                  <w:lang w:eastAsia="zh-CN"/>
                </w:rPr>
                <w:delText>和</w:delText>
              </w:r>
            </w:del>
            <w:ins w:id="99" w:author="Fengqi LI" w:date="2023-06-14T14:27:00Z">
              <w:r w:rsidR="00302288">
                <w:rPr>
                  <w:rFonts w:ascii="Verdana" w:eastAsia="SimSun" w:hAnsi="Verdana" w:hint="eastAsia"/>
                  <w:color w:val="000000"/>
                  <w:sz w:val="20"/>
                  <w:lang w:eastAsia="zh-CN"/>
                </w:rPr>
                <w:t>与</w:t>
              </w:r>
            </w:ins>
            <w:r w:rsidRPr="00D90169">
              <w:rPr>
                <w:rFonts w:ascii="Verdana" w:eastAsia="SimSun" w:hAnsi="Verdana"/>
                <w:color w:val="000000"/>
                <w:sz w:val="20"/>
                <w:lang w:eastAsia="zh-CN"/>
              </w:rPr>
              <w:t>预报系统</w:t>
            </w:r>
          </w:p>
        </w:tc>
      </w:tr>
      <w:tr w:rsidR="00B22F20" w:rsidRPr="00D90169" w14:paraId="135DD18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3C1206D"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lastRenderedPageBreak/>
              <w:t>SIDS</w:t>
            </w:r>
          </w:p>
        </w:tc>
        <w:tc>
          <w:tcPr>
            <w:tcW w:w="6593" w:type="dxa"/>
            <w:shd w:val="clear" w:color="auto" w:fill="auto"/>
            <w:noWrap/>
            <w:tcMar>
              <w:top w:w="15" w:type="dxa"/>
              <w:left w:w="15" w:type="dxa"/>
              <w:bottom w:w="0" w:type="dxa"/>
              <w:right w:w="15" w:type="dxa"/>
            </w:tcMar>
            <w:vAlign w:val="center"/>
            <w:hideMark/>
          </w:tcPr>
          <w:p w14:paraId="0305DF8D" w14:textId="5D21834C"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小岛屿发展中国家</w:t>
            </w:r>
          </w:p>
        </w:tc>
      </w:tr>
      <w:tr w:rsidR="00B22F20" w:rsidRPr="00D90169" w14:paraId="291011C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13D0A4F"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SO</w:t>
            </w:r>
          </w:p>
        </w:tc>
        <w:tc>
          <w:tcPr>
            <w:tcW w:w="6593" w:type="dxa"/>
            <w:shd w:val="clear" w:color="auto" w:fill="auto"/>
            <w:noWrap/>
            <w:tcMar>
              <w:top w:w="15" w:type="dxa"/>
              <w:left w:w="15" w:type="dxa"/>
              <w:bottom w:w="0" w:type="dxa"/>
              <w:right w:w="15" w:type="dxa"/>
            </w:tcMar>
            <w:vAlign w:val="center"/>
            <w:hideMark/>
          </w:tcPr>
          <w:p w14:paraId="6DC13B62" w14:textId="6B8A04E5"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战略计划）具体战略目标</w:t>
            </w:r>
          </w:p>
        </w:tc>
      </w:tr>
      <w:tr w:rsidR="00B22F20" w:rsidRPr="00D90169" w14:paraId="77C0AC3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8866D15"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SOFF</w:t>
            </w:r>
          </w:p>
        </w:tc>
        <w:tc>
          <w:tcPr>
            <w:tcW w:w="6593" w:type="dxa"/>
            <w:shd w:val="clear" w:color="auto" w:fill="auto"/>
            <w:noWrap/>
            <w:tcMar>
              <w:top w:w="15" w:type="dxa"/>
              <w:left w:w="15" w:type="dxa"/>
              <w:bottom w:w="0" w:type="dxa"/>
              <w:right w:w="15" w:type="dxa"/>
            </w:tcMar>
            <w:vAlign w:val="center"/>
            <w:hideMark/>
          </w:tcPr>
          <w:p w14:paraId="0813B984" w14:textId="499122F5"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系统观测融资机制</w:t>
            </w:r>
          </w:p>
        </w:tc>
      </w:tr>
      <w:tr w:rsidR="00B22F20" w:rsidRPr="00D90169" w14:paraId="10C4D22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59C44E0"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SP</w:t>
            </w:r>
          </w:p>
        </w:tc>
        <w:tc>
          <w:tcPr>
            <w:tcW w:w="6593" w:type="dxa"/>
            <w:shd w:val="clear" w:color="auto" w:fill="auto"/>
            <w:noWrap/>
            <w:tcMar>
              <w:top w:w="15" w:type="dxa"/>
              <w:left w:w="15" w:type="dxa"/>
              <w:bottom w:w="0" w:type="dxa"/>
              <w:right w:w="15" w:type="dxa"/>
            </w:tcMar>
            <w:vAlign w:val="center"/>
            <w:hideMark/>
          </w:tcPr>
          <w:p w14:paraId="470B1F83" w14:textId="0D198D61"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w:t>
            </w:r>
            <w:r w:rsidRPr="00D90169">
              <w:rPr>
                <w:rFonts w:ascii="Verdana" w:eastAsia="SimSun" w:hAnsi="Verdana"/>
                <w:color w:val="000000"/>
                <w:sz w:val="20"/>
                <w:lang w:eastAsia="zh-CN"/>
              </w:rPr>
              <w:t>WMO</w:t>
            </w:r>
            <w:r w:rsidRPr="00D90169">
              <w:rPr>
                <w:rFonts w:ascii="Verdana" w:eastAsia="SimSun" w:hAnsi="Verdana"/>
                <w:color w:val="000000"/>
                <w:sz w:val="20"/>
                <w:lang w:eastAsia="zh-CN"/>
              </w:rPr>
              <w:t>）战略计划</w:t>
            </w:r>
          </w:p>
        </w:tc>
      </w:tr>
      <w:tr w:rsidR="00B22F20" w:rsidRPr="00D90169" w14:paraId="5EDB491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BE519E"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SYMET</w:t>
            </w:r>
          </w:p>
        </w:tc>
        <w:tc>
          <w:tcPr>
            <w:tcW w:w="6593" w:type="dxa"/>
            <w:shd w:val="clear" w:color="auto" w:fill="auto"/>
            <w:noWrap/>
            <w:tcMar>
              <w:top w:w="15" w:type="dxa"/>
              <w:left w:w="15" w:type="dxa"/>
              <w:bottom w:w="0" w:type="dxa"/>
              <w:right w:w="15" w:type="dxa"/>
            </w:tcMar>
            <w:vAlign w:val="center"/>
            <w:hideMark/>
          </w:tcPr>
          <w:p w14:paraId="454E107C" w14:textId="09396F9D"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WMO</w:t>
            </w:r>
            <w:r w:rsidRPr="00D90169">
              <w:rPr>
                <w:rFonts w:ascii="Verdana" w:eastAsia="SimSun" w:hAnsi="Verdana"/>
                <w:color w:val="000000"/>
                <w:sz w:val="20"/>
                <w:lang w:eastAsia="zh-CN"/>
              </w:rPr>
              <w:t>教育培训研讨会</w:t>
            </w:r>
            <w:r w:rsidR="00B22F20" w:rsidRPr="00D90169">
              <w:rPr>
                <w:rFonts w:ascii="Verdana" w:eastAsia="SimSun" w:hAnsi="Verdana" w:cs="Calibri"/>
                <w:color w:val="000000"/>
                <w:sz w:val="20"/>
                <w:szCs w:val="20"/>
                <w:lang w:eastAsia="zh-CN"/>
              </w:rPr>
              <w:t xml:space="preserve"> </w:t>
            </w:r>
          </w:p>
        </w:tc>
      </w:tr>
      <w:tr w:rsidR="00B22F20" w:rsidRPr="00D90169" w14:paraId="333A699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D8F4A8D"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TC</w:t>
            </w:r>
          </w:p>
        </w:tc>
        <w:tc>
          <w:tcPr>
            <w:tcW w:w="6593" w:type="dxa"/>
            <w:shd w:val="clear" w:color="auto" w:fill="auto"/>
            <w:noWrap/>
            <w:tcMar>
              <w:top w:w="15" w:type="dxa"/>
              <w:left w:w="15" w:type="dxa"/>
              <w:bottom w:w="0" w:type="dxa"/>
              <w:right w:w="15" w:type="dxa"/>
            </w:tcMar>
            <w:vAlign w:val="center"/>
            <w:hideMark/>
          </w:tcPr>
          <w:p w14:paraId="1D2BC53D" w14:textId="0F7D3E4B"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技术委员会</w:t>
            </w:r>
          </w:p>
        </w:tc>
      </w:tr>
      <w:tr w:rsidR="00B22F20" w:rsidRPr="00D90169" w14:paraId="0549B16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2F26534"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TCP</w:t>
            </w:r>
          </w:p>
        </w:tc>
        <w:tc>
          <w:tcPr>
            <w:tcW w:w="6593" w:type="dxa"/>
            <w:shd w:val="clear" w:color="auto" w:fill="auto"/>
            <w:noWrap/>
            <w:tcMar>
              <w:top w:w="15" w:type="dxa"/>
              <w:left w:w="15" w:type="dxa"/>
              <w:bottom w:w="0" w:type="dxa"/>
              <w:right w:w="15" w:type="dxa"/>
            </w:tcMar>
            <w:vAlign w:val="center"/>
            <w:hideMark/>
          </w:tcPr>
          <w:p w14:paraId="08216C70" w14:textId="31F8912E"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技术合作计划</w:t>
            </w:r>
          </w:p>
        </w:tc>
      </w:tr>
      <w:tr w:rsidR="00B22F20" w:rsidRPr="00D90169" w14:paraId="2248724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7284091"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w:t>
            </w:r>
          </w:p>
        </w:tc>
        <w:tc>
          <w:tcPr>
            <w:tcW w:w="6593" w:type="dxa"/>
            <w:shd w:val="clear" w:color="auto" w:fill="auto"/>
            <w:noWrap/>
            <w:tcMar>
              <w:top w:w="15" w:type="dxa"/>
              <w:left w:w="15" w:type="dxa"/>
              <w:bottom w:w="0" w:type="dxa"/>
              <w:right w:w="15" w:type="dxa"/>
            </w:tcMar>
            <w:vAlign w:val="center"/>
            <w:hideMark/>
          </w:tcPr>
          <w:p w14:paraId="5E41EDB0" w14:textId="23420883"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联合国</w:t>
            </w:r>
          </w:p>
        </w:tc>
      </w:tr>
      <w:tr w:rsidR="00B22F20" w:rsidRPr="00D90169" w14:paraId="797AE6A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053B7A6"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UNDAF</w:t>
            </w:r>
          </w:p>
        </w:tc>
        <w:tc>
          <w:tcPr>
            <w:tcW w:w="6593" w:type="dxa"/>
            <w:shd w:val="clear" w:color="auto" w:fill="auto"/>
            <w:noWrap/>
            <w:tcMar>
              <w:top w:w="15" w:type="dxa"/>
              <w:left w:w="15" w:type="dxa"/>
              <w:bottom w:w="0" w:type="dxa"/>
              <w:right w:w="15" w:type="dxa"/>
            </w:tcMar>
            <w:vAlign w:val="center"/>
            <w:hideMark/>
          </w:tcPr>
          <w:p w14:paraId="36B93033" w14:textId="2DFA0F21"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联合国发展援助框架</w:t>
            </w:r>
          </w:p>
        </w:tc>
      </w:tr>
      <w:tr w:rsidR="00B22F20" w:rsidRPr="00D90169" w14:paraId="4B95EE7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EF4B23"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UNDG</w:t>
            </w:r>
          </w:p>
        </w:tc>
        <w:tc>
          <w:tcPr>
            <w:tcW w:w="6593" w:type="dxa"/>
            <w:shd w:val="clear" w:color="auto" w:fill="auto"/>
            <w:noWrap/>
            <w:tcMar>
              <w:top w:w="15" w:type="dxa"/>
              <w:left w:w="15" w:type="dxa"/>
              <w:bottom w:w="0" w:type="dxa"/>
              <w:right w:w="15" w:type="dxa"/>
            </w:tcMar>
            <w:vAlign w:val="center"/>
            <w:hideMark/>
          </w:tcPr>
          <w:p w14:paraId="49228004" w14:textId="474C6EA3"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联合国发展集团</w:t>
            </w:r>
          </w:p>
        </w:tc>
      </w:tr>
      <w:tr w:rsidR="00B22F20" w:rsidRPr="00D90169" w14:paraId="2DEA871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1EB5E32"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UNDP</w:t>
            </w:r>
          </w:p>
        </w:tc>
        <w:tc>
          <w:tcPr>
            <w:tcW w:w="6593" w:type="dxa"/>
            <w:shd w:val="clear" w:color="auto" w:fill="auto"/>
            <w:noWrap/>
            <w:tcMar>
              <w:top w:w="15" w:type="dxa"/>
              <w:left w:w="15" w:type="dxa"/>
              <w:bottom w:w="0" w:type="dxa"/>
              <w:right w:w="15" w:type="dxa"/>
            </w:tcMar>
            <w:vAlign w:val="center"/>
            <w:hideMark/>
          </w:tcPr>
          <w:p w14:paraId="4D8978C2" w14:textId="5432A0F3"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联合国开发计划署</w:t>
            </w:r>
          </w:p>
        </w:tc>
      </w:tr>
      <w:tr w:rsidR="00B22F20" w:rsidRPr="00D90169" w14:paraId="47EBB0A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94D4451"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UNDRR</w:t>
            </w:r>
          </w:p>
        </w:tc>
        <w:tc>
          <w:tcPr>
            <w:tcW w:w="6593" w:type="dxa"/>
            <w:shd w:val="clear" w:color="auto" w:fill="auto"/>
            <w:noWrap/>
            <w:tcMar>
              <w:top w:w="15" w:type="dxa"/>
              <w:left w:w="15" w:type="dxa"/>
              <w:bottom w:w="0" w:type="dxa"/>
              <w:right w:w="15" w:type="dxa"/>
            </w:tcMar>
            <w:vAlign w:val="center"/>
            <w:hideMark/>
          </w:tcPr>
          <w:p w14:paraId="44428B6D" w14:textId="3B5534C8"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联合国减少灾害风险办公室</w:t>
            </w:r>
          </w:p>
        </w:tc>
      </w:tr>
      <w:tr w:rsidR="00B22F20" w:rsidRPr="00D90169" w14:paraId="475089D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7E60C7B"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UNESCO</w:t>
            </w:r>
          </w:p>
        </w:tc>
        <w:tc>
          <w:tcPr>
            <w:tcW w:w="6593" w:type="dxa"/>
            <w:shd w:val="clear" w:color="auto" w:fill="auto"/>
            <w:noWrap/>
            <w:tcMar>
              <w:top w:w="15" w:type="dxa"/>
              <w:left w:w="15" w:type="dxa"/>
              <w:bottom w:w="0" w:type="dxa"/>
              <w:right w:w="15" w:type="dxa"/>
            </w:tcMar>
            <w:vAlign w:val="center"/>
            <w:hideMark/>
          </w:tcPr>
          <w:p w14:paraId="0F799B89" w14:textId="5A66CC57" w:rsidR="00B22F20" w:rsidRPr="00D90169" w:rsidRDefault="0097112F" w:rsidP="00992BBB">
            <w:pPr>
              <w:spacing w:before="60" w:after="60" w:line="240" w:lineRule="auto"/>
              <w:rPr>
                <w:rFonts w:ascii="Verdana" w:eastAsia="SimSun" w:hAnsi="Verdana" w:cs="Calibri"/>
                <w:color w:val="000000"/>
                <w:sz w:val="20"/>
                <w:szCs w:val="20"/>
                <w:lang w:eastAsia="zh-CN"/>
              </w:rPr>
            </w:pPr>
            <w:bookmarkStart w:id="100" w:name="_Hlk121223554"/>
            <w:r w:rsidRPr="00D90169">
              <w:rPr>
                <w:rFonts w:ascii="Verdana" w:eastAsia="SimSun" w:hAnsi="Verdana"/>
                <w:color w:val="000000"/>
                <w:sz w:val="20"/>
                <w:lang w:eastAsia="zh-CN"/>
              </w:rPr>
              <w:t>联合国教育、科学及文化组织</w:t>
            </w:r>
            <w:bookmarkEnd w:id="100"/>
          </w:p>
        </w:tc>
      </w:tr>
      <w:tr w:rsidR="00B22F20" w:rsidRPr="00D90169" w14:paraId="7C3095D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7C60534"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VCP</w:t>
            </w:r>
          </w:p>
        </w:tc>
        <w:tc>
          <w:tcPr>
            <w:tcW w:w="6593" w:type="dxa"/>
            <w:shd w:val="clear" w:color="auto" w:fill="auto"/>
            <w:noWrap/>
            <w:tcMar>
              <w:top w:w="15" w:type="dxa"/>
              <w:left w:w="15" w:type="dxa"/>
              <w:bottom w:w="0" w:type="dxa"/>
              <w:right w:w="15" w:type="dxa"/>
            </w:tcMar>
            <w:vAlign w:val="center"/>
            <w:hideMark/>
          </w:tcPr>
          <w:p w14:paraId="02C289E4" w14:textId="44C73585"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自愿合作计划</w:t>
            </w:r>
            <w:r w:rsidR="00B22F20" w:rsidRPr="00D90169">
              <w:rPr>
                <w:rFonts w:ascii="Verdana" w:eastAsia="SimSun" w:hAnsi="Verdana" w:cs="Calibri"/>
                <w:color w:val="000000"/>
                <w:sz w:val="20"/>
                <w:szCs w:val="20"/>
              </w:rPr>
              <w:t xml:space="preserve"> </w:t>
            </w:r>
          </w:p>
        </w:tc>
      </w:tr>
      <w:tr w:rsidR="00B22F20" w:rsidRPr="00D90169" w14:paraId="35CC4FD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EF05049" w14:textId="6EC0E0BC" w:rsidR="00B22F20" w:rsidRPr="00D90169" w:rsidRDefault="00EF7B5C" w:rsidP="00992BBB">
            <w:pPr>
              <w:spacing w:before="60" w:after="60" w:line="240" w:lineRule="auto"/>
              <w:rPr>
                <w:rFonts w:ascii="Verdana" w:eastAsia="SimSun" w:hAnsi="Verdana" w:cs="Calibri"/>
                <w:color w:val="000000"/>
                <w:sz w:val="20"/>
                <w:szCs w:val="20"/>
              </w:rPr>
            </w:pPr>
            <w:ins w:id="101" w:author="Fengqi LI" w:date="2023-06-14T10:21:00Z">
              <w:r>
                <w:rPr>
                  <w:rFonts w:ascii="Verdana" w:eastAsia="SimSun" w:hAnsi="Verdana" w:cs="Calibri"/>
                  <w:color w:val="000000"/>
                  <w:sz w:val="20"/>
                  <w:szCs w:val="20"/>
                </w:rPr>
                <w:t>WCDF</w:t>
              </w:r>
            </w:ins>
          </w:p>
        </w:tc>
        <w:tc>
          <w:tcPr>
            <w:tcW w:w="6593" w:type="dxa"/>
            <w:shd w:val="clear" w:color="auto" w:fill="auto"/>
            <w:noWrap/>
            <w:tcMar>
              <w:top w:w="15" w:type="dxa"/>
              <w:left w:w="15" w:type="dxa"/>
              <w:bottom w:w="0" w:type="dxa"/>
              <w:right w:w="15" w:type="dxa"/>
            </w:tcMar>
            <w:vAlign w:val="center"/>
            <w:hideMark/>
          </w:tcPr>
          <w:p w14:paraId="1444FDE1" w14:textId="174FBC16" w:rsidR="00B22F20" w:rsidRPr="00D90169" w:rsidRDefault="0097112F" w:rsidP="00992BBB">
            <w:pPr>
              <w:spacing w:before="60" w:after="60" w:line="240" w:lineRule="auto"/>
              <w:rPr>
                <w:rFonts w:ascii="Verdana" w:eastAsia="SimSun" w:hAnsi="Verdana" w:cs="Calibri" w:hint="eastAsia"/>
                <w:color w:val="000000"/>
                <w:sz w:val="20"/>
                <w:szCs w:val="20"/>
              </w:rPr>
            </w:pPr>
            <w:r w:rsidRPr="00D90169">
              <w:rPr>
                <w:rFonts w:ascii="Verdana" w:eastAsia="SimSun" w:hAnsi="Verdana"/>
                <w:color w:val="000000"/>
                <w:sz w:val="20"/>
                <w:lang w:eastAsia="zh-CN"/>
              </w:rPr>
              <w:t>WMO</w:t>
            </w:r>
            <w:r w:rsidRPr="00D90169">
              <w:rPr>
                <w:rFonts w:ascii="Verdana" w:eastAsia="SimSun" w:hAnsi="Verdana"/>
                <w:color w:val="000000"/>
                <w:sz w:val="20"/>
                <w:lang w:eastAsia="zh-CN"/>
              </w:rPr>
              <w:t>能力发展</w:t>
            </w:r>
            <w:ins w:id="102" w:author="Fengqi LI" w:date="2023-06-14T10:23:00Z">
              <w:r w:rsidR="00343271">
                <w:rPr>
                  <w:rFonts w:ascii="Verdana" w:eastAsia="SimSun" w:hAnsi="Verdana" w:hint="eastAsia"/>
                  <w:color w:val="000000"/>
                  <w:sz w:val="20"/>
                  <w:lang w:eastAsia="zh-CN"/>
                </w:rPr>
                <w:t>框架</w:t>
              </w:r>
            </w:ins>
          </w:p>
        </w:tc>
      </w:tr>
      <w:tr w:rsidR="004C6F79" w:rsidRPr="00D90169" w14:paraId="5463E19D" w14:textId="77777777" w:rsidTr="00992BBB">
        <w:trPr>
          <w:trHeight w:val="295"/>
          <w:ins w:id="103" w:author="Fengqi LI" w:date="2023-06-14T14:28:00Z"/>
        </w:trPr>
        <w:tc>
          <w:tcPr>
            <w:tcW w:w="1087" w:type="dxa"/>
            <w:shd w:val="clear" w:color="auto" w:fill="auto"/>
            <w:noWrap/>
            <w:tcMar>
              <w:top w:w="15" w:type="dxa"/>
              <w:left w:w="15" w:type="dxa"/>
              <w:bottom w:w="0" w:type="dxa"/>
              <w:right w:w="15" w:type="dxa"/>
            </w:tcMar>
            <w:vAlign w:val="center"/>
          </w:tcPr>
          <w:p w14:paraId="1F8EF05F" w14:textId="044CDC6F" w:rsidR="004C6F79" w:rsidRPr="00D90169" w:rsidDel="00EF7B5C" w:rsidRDefault="00E40B10" w:rsidP="00992BBB">
            <w:pPr>
              <w:spacing w:before="60" w:after="60" w:line="240" w:lineRule="auto"/>
              <w:rPr>
                <w:ins w:id="104" w:author="Fengqi LI" w:date="2023-06-14T14:28:00Z"/>
                <w:rFonts w:ascii="Verdana" w:eastAsia="SimSun" w:hAnsi="Verdana" w:cs="Calibri"/>
                <w:color w:val="000000"/>
                <w:sz w:val="20"/>
                <w:szCs w:val="20"/>
              </w:rPr>
            </w:pPr>
            <w:ins w:id="105" w:author="Fengqi LI" w:date="2023-06-14T14:28:00Z">
              <w:r>
                <w:rPr>
                  <w:rFonts w:ascii="Verdana" w:eastAsia="SimSun" w:hAnsi="Verdana" w:cs="Calibri" w:hint="eastAsia"/>
                  <w:color w:val="000000"/>
                  <w:sz w:val="20"/>
                  <w:szCs w:val="20"/>
                  <w:lang w:eastAsia="zh-CN"/>
                </w:rPr>
                <w:t>WCDS</w:t>
              </w:r>
            </w:ins>
          </w:p>
        </w:tc>
        <w:tc>
          <w:tcPr>
            <w:tcW w:w="6593" w:type="dxa"/>
            <w:shd w:val="clear" w:color="auto" w:fill="auto"/>
            <w:noWrap/>
            <w:tcMar>
              <w:top w:w="15" w:type="dxa"/>
              <w:left w:w="15" w:type="dxa"/>
              <w:bottom w:w="0" w:type="dxa"/>
              <w:right w:w="15" w:type="dxa"/>
            </w:tcMar>
            <w:vAlign w:val="center"/>
          </w:tcPr>
          <w:p w14:paraId="49A830C5" w14:textId="4B7227C8" w:rsidR="004C6F79" w:rsidRPr="00D90169" w:rsidRDefault="004C6F79" w:rsidP="00992BBB">
            <w:pPr>
              <w:spacing w:before="60" w:after="60" w:line="240" w:lineRule="auto"/>
              <w:rPr>
                <w:ins w:id="106" w:author="Fengqi LI" w:date="2023-06-14T14:28:00Z"/>
                <w:rFonts w:ascii="Verdana" w:eastAsia="SimSun" w:hAnsi="Verdana"/>
                <w:color w:val="000000"/>
                <w:sz w:val="20"/>
                <w:lang w:eastAsia="zh-CN"/>
              </w:rPr>
            </w:pPr>
            <w:ins w:id="107" w:author="Fengqi LI" w:date="2023-06-14T14:28:00Z">
              <w:r w:rsidRPr="004C6F79">
                <w:rPr>
                  <w:rFonts w:ascii="Verdana" w:eastAsia="SimSun" w:hAnsi="Verdana"/>
                  <w:color w:val="000000"/>
                  <w:sz w:val="20"/>
                  <w:lang w:eastAsia="zh-CN"/>
                </w:rPr>
                <w:t>WMO</w:t>
              </w:r>
              <w:r w:rsidRPr="004C6F79">
                <w:rPr>
                  <w:rFonts w:ascii="Verdana" w:eastAsia="SimSun" w:hAnsi="Verdana"/>
                  <w:color w:val="000000"/>
                  <w:sz w:val="20"/>
                  <w:lang w:eastAsia="zh-CN"/>
                </w:rPr>
                <w:t>能力发展</w:t>
              </w:r>
              <w:r w:rsidR="00E40B10">
                <w:rPr>
                  <w:rFonts w:ascii="Verdana" w:eastAsia="SimSun" w:hAnsi="Verdana" w:hint="eastAsia"/>
                  <w:color w:val="000000"/>
                  <w:sz w:val="20"/>
                  <w:lang w:eastAsia="zh-CN"/>
                </w:rPr>
                <w:t>战略</w:t>
              </w:r>
            </w:ins>
          </w:p>
        </w:tc>
      </w:tr>
      <w:tr w:rsidR="00B22F20" w:rsidRPr="00D90169" w14:paraId="4300ACF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A20DB26"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WHO</w:t>
            </w:r>
          </w:p>
        </w:tc>
        <w:tc>
          <w:tcPr>
            <w:tcW w:w="6593" w:type="dxa"/>
            <w:shd w:val="clear" w:color="auto" w:fill="auto"/>
            <w:noWrap/>
            <w:tcMar>
              <w:top w:w="15" w:type="dxa"/>
              <w:left w:w="15" w:type="dxa"/>
              <w:bottom w:w="0" w:type="dxa"/>
              <w:right w:w="15" w:type="dxa"/>
            </w:tcMar>
            <w:vAlign w:val="center"/>
            <w:hideMark/>
          </w:tcPr>
          <w:p w14:paraId="59844966" w14:textId="272E2F5E"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世界卫生组织</w:t>
            </w:r>
          </w:p>
        </w:tc>
      </w:tr>
      <w:tr w:rsidR="00B22F20" w:rsidRPr="00D90169" w14:paraId="265FB8D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F94513"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WIGOS</w:t>
            </w:r>
          </w:p>
        </w:tc>
        <w:tc>
          <w:tcPr>
            <w:tcW w:w="6593" w:type="dxa"/>
            <w:shd w:val="clear" w:color="auto" w:fill="auto"/>
            <w:noWrap/>
            <w:tcMar>
              <w:top w:w="15" w:type="dxa"/>
              <w:left w:w="15" w:type="dxa"/>
              <w:bottom w:w="0" w:type="dxa"/>
              <w:right w:w="15" w:type="dxa"/>
            </w:tcMar>
            <w:vAlign w:val="center"/>
            <w:hideMark/>
          </w:tcPr>
          <w:p w14:paraId="74DB913D" w14:textId="29B1D475" w:rsidR="00B22F20" w:rsidRPr="00D90169" w:rsidRDefault="0097112F" w:rsidP="00992BBB">
            <w:pPr>
              <w:spacing w:before="60" w:after="60" w:line="240" w:lineRule="auto"/>
              <w:rPr>
                <w:rFonts w:ascii="Verdana" w:eastAsia="SimSun" w:hAnsi="Verdana" w:cs="Calibri"/>
                <w:color w:val="000000"/>
                <w:sz w:val="20"/>
                <w:szCs w:val="20"/>
                <w:lang w:eastAsia="zh-CN"/>
              </w:rPr>
            </w:pPr>
            <w:r w:rsidRPr="00D90169">
              <w:rPr>
                <w:rFonts w:ascii="Verdana" w:eastAsia="SimSun" w:hAnsi="Verdana"/>
                <w:color w:val="000000"/>
                <w:sz w:val="20"/>
                <w:lang w:eastAsia="zh-CN"/>
              </w:rPr>
              <w:t>WMO</w:t>
            </w:r>
            <w:r w:rsidRPr="00D90169">
              <w:rPr>
                <w:rFonts w:ascii="Verdana" w:eastAsia="SimSun" w:hAnsi="Verdana"/>
                <w:color w:val="000000"/>
                <w:sz w:val="20"/>
                <w:lang w:eastAsia="zh-CN"/>
              </w:rPr>
              <w:t>全球综合观测系统</w:t>
            </w:r>
          </w:p>
        </w:tc>
      </w:tr>
      <w:tr w:rsidR="00B22F20" w:rsidRPr="00D90169" w14:paraId="26C9881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143B8BF" w14:textId="77777777" w:rsidR="00B22F20" w:rsidRPr="00D90169" w:rsidRDefault="00B22F20" w:rsidP="00992BBB">
            <w:pPr>
              <w:spacing w:before="60" w:after="60" w:line="240" w:lineRule="auto"/>
              <w:rPr>
                <w:rFonts w:ascii="Verdana" w:eastAsia="SimSun" w:hAnsi="Verdana" w:cs="Calibri"/>
                <w:color w:val="000000"/>
                <w:sz w:val="20"/>
                <w:szCs w:val="20"/>
              </w:rPr>
            </w:pPr>
            <w:r w:rsidRPr="00D90169">
              <w:rPr>
                <w:rFonts w:ascii="Verdana" w:eastAsia="SimSun" w:hAnsi="Verdana" w:cs="Calibri"/>
                <w:color w:val="000000"/>
                <w:sz w:val="20"/>
                <w:szCs w:val="20"/>
              </w:rPr>
              <w:t>WIS</w:t>
            </w:r>
          </w:p>
        </w:tc>
        <w:tc>
          <w:tcPr>
            <w:tcW w:w="6593" w:type="dxa"/>
            <w:shd w:val="clear" w:color="auto" w:fill="auto"/>
            <w:noWrap/>
            <w:tcMar>
              <w:top w:w="15" w:type="dxa"/>
              <w:left w:w="15" w:type="dxa"/>
              <w:bottom w:w="0" w:type="dxa"/>
              <w:right w:w="15" w:type="dxa"/>
            </w:tcMar>
            <w:vAlign w:val="center"/>
            <w:hideMark/>
          </w:tcPr>
          <w:p w14:paraId="5E1355A5" w14:textId="00F71EA5" w:rsidR="00B22F20" w:rsidRPr="00D90169" w:rsidRDefault="0097112F" w:rsidP="00992BBB">
            <w:pPr>
              <w:spacing w:before="60" w:after="60" w:line="240" w:lineRule="auto"/>
              <w:rPr>
                <w:rFonts w:ascii="Verdana" w:eastAsia="SimSun" w:hAnsi="Verdana" w:cs="Calibri"/>
                <w:color w:val="000000"/>
                <w:sz w:val="20"/>
                <w:szCs w:val="20"/>
              </w:rPr>
            </w:pPr>
            <w:r w:rsidRPr="00D90169">
              <w:rPr>
                <w:rFonts w:ascii="Verdana" w:eastAsia="SimSun" w:hAnsi="Verdana"/>
                <w:color w:val="000000"/>
                <w:sz w:val="20"/>
                <w:lang w:eastAsia="zh-CN"/>
              </w:rPr>
              <w:t>WMO</w:t>
            </w:r>
            <w:r w:rsidRPr="00D90169">
              <w:rPr>
                <w:rFonts w:ascii="Verdana" w:eastAsia="SimSun" w:hAnsi="Verdana"/>
                <w:color w:val="000000"/>
                <w:sz w:val="20"/>
                <w:lang w:eastAsia="zh-CN"/>
              </w:rPr>
              <w:t>信息系统</w:t>
            </w:r>
          </w:p>
        </w:tc>
      </w:tr>
    </w:tbl>
    <w:p w14:paraId="1C778CF7" w14:textId="77777777" w:rsidR="00B22F20" w:rsidRPr="00AA7102" w:rsidRDefault="00B22F20">
      <w:pPr>
        <w:rPr>
          <w:rFonts w:asciiTheme="majorHAnsi" w:eastAsiaTheme="majorEastAsia" w:hAnsiTheme="majorHAnsi" w:cstheme="majorBidi"/>
          <w:color w:val="2F5496" w:themeColor="accent1" w:themeShade="BF"/>
          <w:sz w:val="28"/>
          <w:szCs w:val="28"/>
        </w:rPr>
      </w:pPr>
      <w:r w:rsidRPr="0097112F">
        <w:rPr>
          <w:rFonts w:ascii="Verdana" w:eastAsia="SimSun" w:hAnsi="Verdana"/>
          <w:sz w:val="28"/>
          <w:szCs w:val="28"/>
        </w:rPr>
        <w:t xml:space="preserve"> </w:t>
      </w:r>
      <w:r w:rsidRPr="0097112F">
        <w:rPr>
          <w:rFonts w:ascii="Verdana" w:eastAsia="SimSun" w:hAnsi="Verdana"/>
          <w:sz w:val="28"/>
          <w:szCs w:val="28"/>
        </w:rPr>
        <w:br w:type="page"/>
      </w:r>
    </w:p>
    <w:p w14:paraId="31679DB3" w14:textId="31315314" w:rsidR="006826AD" w:rsidRPr="00995EC3" w:rsidRDefault="00995EC3" w:rsidP="006826AD">
      <w:pPr>
        <w:pStyle w:val="Heading1"/>
        <w:rPr>
          <w:rFonts w:ascii="Microsoft YaHei" w:eastAsia="Microsoft YaHei" w:hAnsi="Microsoft YaHei"/>
          <w:sz w:val="28"/>
          <w:szCs w:val="28"/>
          <w:lang w:eastAsia="zh-CN"/>
        </w:rPr>
      </w:pPr>
      <w:r w:rsidRPr="00995EC3">
        <w:rPr>
          <w:rFonts w:ascii="Microsoft YaHei" w:eastAsia="Microsoft YaHei" w:hAnsi="Microsoft YaHei" w:hint="eastAsia"/>
          <w:sz w:val="28"/>
          <w:szCs w:val="28"/>
          <w:lang w:eastAsia="zh-CN"/>
        </w:rPr>
        <w:lastRenderedPageBreak/>
        <w:t>执行摘要</w:t>
      </w:r>
    </w:p>
    <w:p w14:paraId="6F1997D1" w14:textId="4DF2E59A" w:rsidR="006826AD" w:rsidRPr="003D7E86" w:rsidRDefault="003D7E86" w:rsidP="00FD021C">
      <w:pPr>
        <w:spacing w:before="240" w:after="0" w:line="240" w:lineRule="auto"/>
        <w:contextualSpacing/>
        <w:rPr>
          <w:rFonts w:ascii="Verdana" w:eastAsia="SimSun" w:hAnsi="Verdana"/>
          <w:sz w:val="20"/>
          <w:szCs w:val="20"/>
          <w:lang w:eastAsia="zh-CN"/>
        </w:rPr>
      </w:pPr>
      <w:r w:rsidRPr="003D7E86">
        <w:rPr>
          <w:rFonts w:ascii="Verdana" w:eastAsia="SimSun" w:hAnsi="Verdana"/>
          <w:sz w:val="20"/>
          <w:szCs w:val="20"/>
          <w:lang w:eastAsia="zh-CN"/>
        </w:rPr>
        <w:t>多年来，</w:t>
      </w:r>
      <w:r w:rsidRPr="003D7E86">
        <w:rPr>
          <w:rFonts w:ascii="Verdana" w:eastAsia="SimSun" w:hAnsi="Verdana"/>
          <w:sz w:val="20"/>
          <w:szCs w:val="20"/>
          <w:lang w:eastAsia="zh-CN"/>
        </w:rPr>
        <w:t>WMO</w:t>
      </w:r>
      <w:r w:rsidRPr="003D7E86">
        <w:rPr>
          <w:rFonts w:ascii="Verdana" w:eastAsia="SimSun" w:hAnsi="Verdana"/>
          <w:sz w:val="20"/>
          <w:szCs w:val="20"/>
          <w:lang w:eastAsia="zh-CN"/>
        </w:rPr>
        <w:t>支持会员发展其能力的概念和做法已经发生演变，从主要与教育和培训有关，通过提供具体的技术援助和能力建设，发展到目前的能力发展的全面概念。</w:t>
      </w:r>
      <w:r w:rsidR="00614A24" w:rsidRPr="00614A24">
        <w:rPr>
          <w:rFonts w:ascii="Verdana" w:eastAsia="SimSun" w:hAnsi="Verdana" w:hint="eastAsia"/>
          <w:sz w:val="20"/>
          <w:szCs w:val="20"/>
          <w:lang w:eastAsia="zh-CN"/>
        </w:rPr>
        <w:t>为应对不断变化的社会挑战需求，联合国系统所有发展部门和其他发展伙伴都发生了这种转变。</w:t>
      </w:r>
      <w:hyperlink r:id="rId13" w:anchor="page=335" w:history="1">
        <w:r w:rsidR="00614A24" w:rsidRPr="003C2495">
          <w:rPr>
            <w:rStyle w:val="Hyperlink"/>
            <w:rFonts w:ascii="Verdana" w:eastAsia="SimSun" w:hAnsi="Verdana"/>
            <w:sz w:val="20"/>
            <w:szCs w:val="20"/>
            <w:u w:val="none"/>
            <w:lang w:eastAsia="zh-CN"/>
          </w:rPr>
          <w:t>决议</w:t>
        </w:r>
        <w:r w:rsidR="00614A24" w:rsidRPr="003C2495">
          <w:rPr>
            <w:rStyle w:val="Hyperlink"/>
            <w:rFonts w:ascii="Verdana" w:eastAsia="SimSun" w:hAnsi="Verdana"/>
            <w:sz w:val="20"/>
            <w:szCs w:val="20"/>
            <w:u w:val="none"/>
            <w:lang w:eastAsia="zh-CN"/>
          </w:rPr>
          <w:t>49 (Cg-16)</w:t>
        </w:r>
      </w:hyperlink>
      <w:r w:rsidR="00614A24" w:rsidRPr="00614A24">
        <w:rPr>
          <w:rFonts w:ascii="Verdana" w:eastAsia="SimSun" w:hAnsi="Verdana" w:hint="eastAsia"/>
          <w:sz w:val="20"/>
          <w:szCs w:val="20"/>
          <w:lang w:eastAsia="zh-CN"/>
        </w:rPr>
        <w:t>是本组织发展活动的概念、结构和实施方面的一个转折点。</w:t>
      </w:r>
      <w:r w:rsidR="003C5C39" w:rsidRPr="003C5C39">
        <w:rPr>
          <w:rFonts w:ascii="Verdana" w:eastAsia="SimSun" w:hAnsi="Verdana" w:hint="eastAsia"/>
          <w:sz w:val="20"/>
          <w:szCs w:val="20"/>
          <w:lang w:eastAsia="zh-CN"/>
        </w:rPr>
        <w:t>这是大会首次将“能力发展”一词制度化，并将其定义为“</w:t>
      </w:r>
      <w:r w:rsidR="003C5C39" w:rsidRPr="003C5C39">
        <w:rPr>
          <w:rFonts w:ascii="Verdana" w:eastAsia="SimSun" w:hAnsi="Verdana" w:hint="eastAsia"/>
          <w:i/>
          <w:iCs/>
          <w:sz w:val="20"/>
          <w:szCs w:val="20"/>
          <w:lang w:eastAsia="zh-CN"/>
        </w:rPr>
        <w:t>个体、组织和整个社会逐步发挥、加强、创造、适应和维持能力，以便取得发展成果的过程</w:t>
      </w:r>
      <w:r w:rsidR="003C5C39" w:rsidRPr="003C5C39">
        <w:rPr>
          <w:rFonts w:ascii="Verdana" w:eastAsia="SimSun" w:hAnsi="Verdana" w:hint="eastAsia"/>
          <w:sz w:val="20"/>
          <w:szCs w:val="20"/>
          <w:lang w:eastAsia="zh-CN"/>
        </w:rPr>
        <w:t>”。根据上述决议，</w:t>
      </w:r>
      <w:r w:rsidR="003C5C39" w:rsidRPr="003C5C39">
        <w:rPr>
          <w:rFonts w:ascii="Verdana" w:eastAsia="SimSun" w:hAnsi="Verdana" w:hint="eastAsia"/>
          <w:sz w:val="20"/>
          <w:szCs w:val="20"/>
          <w:lang w:eastAsia="zh-CN"/>
        </w:rPr>
        <w:t>2012</w:t>
      </w:r>
      <w:r w:rsidR="003C5C39" w:rsidRPr="003C5C39">
        <w:rPr>
          <w:rFonts w:ascii="Verdana" w:eastAsia="SimSun" w:hAnsi="Verdana" w:hint="eastAsia"/>
          <w:sz w:val="20"/>
          <w:szCs w:val="20"/>
          <w:lang w:eastAsia="zh-CN"/>
        </w:rPr>
        <w:t>年，</w:t>
      </w:r>
      <w:r w:rsidR="003C5C39" w:rsidRPr="003C5C39">
        <w:rPr>
          <w:rFonts w:ascii="Verdana" w:eastAsia="SimSun" w:hAnsi="Verdana" w:hint="eastAsia"/>
          <w:sz w:val="20"/>
          <w:szCs w:val="20"/>
          <w:lang w:eastAsia="zh-CN"/>
        </w:rPr>
        <w:t>EC-62</w:t>
      </w:r>
      <w:r w:rsidR="003C5C39" w:rsidRPr="003C5C39">
        <w:rPr>
          <w:rFonts w:ascii="Verdana" w:eastAsia="SimSun" w:hAnsi="Verdana" w:hint="eastAsia"/>
          <w:sz w:val="20"/>
          <w:szCs w:val="20"/>
          <w:lang w:eastAsia="zh-CN"/>
        </w:rPr>
        <w:t>通过了第一份</w:t>
      </w:r>
      <w:r w:rsidR="003C5C39" w:rsidRPr="003C5C39">
        <w:rPr>
          <w:rFonts w:ascii="Verdana" w:eastAsia="SimSun" w:hAnsi="Verdana" w:hint="eastAsia"/>
          <w:sz w:val="20"/>
          <w:szCs w:val="20"/>
          <w:lang w:eastAsia="zh-CN"/>
        </w:rPr>
        <w:t>WMO</w:t>
      </w:r>
      <w:r w:rsidR="003C5C39" w:rsidRPr="003C5C39">
        <w:rPr>
          <w:rFonts w:ascii="Verdana" w:eastAsia="SimSun" w:hAnsi="Verdana" w:hint="eastAsia"/>
          <w:sz w:val="20"/>
          <w:szCs w:val="20"/>
          <w:lang w:eastAsia="zh-CN"/>
        </w:rPr>
        <w:t>能力发展战略（</w:t>
      </w:r>
      <w:r w:rsidR="003C5C39" w:rsidRPr="003C5C39">
        <w:rPr>
          <w:rFonts w:ascii="Verdana" w:eastAsia="SimSun" w:hAnsi="Verdana" w:hint="eastAsia"/>
          <w:sz w:val="20"/>
          <w:szCs w:val="20"/>
          <w:lang w:eastAsia="zh-CN"/>
        </w:rPr>
        <w:t>WCDS</w:t>
      </w:r>
      <w:r w:rsidR="003C5C39" w:rsidRPr="003C5C39">
        <w:rPr>
          <w:rFonts w:ascii="Verdana" w:eastAsia="SimSun" w:hAnsi="Verdana" w:hint="eastAsia"/>
          <w:sz w:val="20"/>
          <w:szCs w:val="20"/>
          <w:lang w:eastAsia="zh-CN"/>
        </w:rPr>
        <w:t>）。</w:t>
      </w:r>
      <w:r w:rsidR="006826AD" w:rsidRPr="003D7E86">
        <w:rPr>
          <w:rFonts w:ascii="Verdana" w:eastAsia="SimSun" w:hAnsi="Verdana"/>
          <w:sz w:val="20"/>
          <w:szCs w:val="20"/>
          <w:lang w:eastAsia="zh-CN"/>
        </w:rPr>
        <w:t xml:space="preserve"> </w:t>
      </w:r>
    </w:p>
    <w:p w14:paraId="43E22B2E" w14:textId="36AC4918" w:rsidR="006826AD" w:rsidRPr="003D7E86" w:rsidRDefault="007C2ED0" w:rsidP="00FD021C">
      <w:pPr>
        <w:spacing w:before="240" w:after="0" w:line="240" w:lineRule="auto"/>
        <w:rPr>
          <w:rFonts w:ascii="Verdana" w:eastAsia="SimSun" w:hAnsi="Verdana"/>
          <w:sz w:val="20"/>
          <w:szCs w:val="20"/>
          <w:lang w:eastAsia="zh-CN"/>
        </w:rPr>
      </w:pPr>
      <w:r w:rsidRPr="007C2ED0">
        <w:rPr>
          <w:rFonts w:ascii="Verdana" w:eastAsia="SimSun" w:hAnsi="Verdana" w:hint="eastAsia"/>
          <w:sz w:val="20"/>
          <w:szCs w:val="20"/>
          <w:lang w:eastAsia="zh-CN"/>
        </w:rPr>
        <w:t>2019</w:t>
      </w:r>
      <w:r w:rsidRPr="007C2ED0">
        <w:rPr>
          <w:rFonts w:ascii="Verdana" w:eastAsia="SimSun" w:hAnsi="Verdana" w:hint="eastAsia"/>
          <w:sz w:val="20"/>
          <w:szCs w:val="20"/>
          <w:lang w:eastAsia="zh-CN"/>
        </w:rPr>
        <w:t>年，</w:t>
      </w:r>
      <w:r w:rsidRPr="007C2ED0">
        <w:rPr>
          <w:rFonts w:ascii="Verdana" w:eastAsia="SimSun" w:hAnsi="Verdana" w:hint="eastAsia"/>
          <w:sz w:val="20"/>
          <w:szCs w:val="20"/>
          <w:lang w:eastAsia="zh-CN"/>
        </w:rPr>
        <w:t>EC-72</w:t>
      </w:r>
      <w:r w:rsidRPr="007C2ED0">
        <w:rPr>
          <w:rFonts w:ascii="Verdana" w:eastAsia="SimSun" w:hAnsi="Verdana" w:hint="eastAsia"/>
          <w:sz w:val="20"/>
          <w:szCs w:val="20"/>
          <w:lang w:eastAsia="zh-CN"/>
        </w:rPr>
        <w:t>呼吁对</w:t>
      </w:r>
      <w:r w:rsidRPr="007C2ED0">
        <w:rPr>
          <w:rFonts w:ascii="Verdana" w:eastAsia="SimSun" w:hAnsi="Verdana" w:hint="eastAsia"/>
          <w:sz w:val="20"/>
          <w:szCs w:val="20"/>
          <w:lang w:eastAsia="zh-CN"/>
        </w:rPr>
        <w:t>WCDS</w:t>
      </w:r>
      <w:r w:rsidRPr="007C2ED0">
        <w:rPr>
          <w:rFonts w:ascii="Verdana" w:eastAsia="SimSun" w:hAnsi="Verdana" w:hint="eastAsia"/>
          <w:sz w:val="20"/>
          <w:szCs w:val="20"/>
          <w:lang w:eastAsia="zh-CN"/>
        </w:rPr>
        <w:t>进行审查和更新，作为一项十年期工作，以分析不断变化的能力发展前景和需求、现有和未来的伙伴关系，并向在同一领域工作的其他机构学习。更新后的</w:t>
      </w:r>
      <w:del w:id="108" w:author="Fengqi LI" w:date="2023-06-14T10:21:00Z">
        <w:r w:rsidRPr="007C2ED0" w:rsidDel="00EF7B5C">
          <w:rPr>
            <w:rFonts w:ascii="Verdana" w:eastAsia="SimSun" w:hAnsi="Verdana" w:hint="eastAsia"/>
            <w:sz w:val="20"/>
            <w:szCs w:val="20"/>
            <w:lang w:eastAsia="zh-CN"/>
          </w:rPr>
          <w:delText>WCDS</w:delText>
        </w:r>
      </w:del>
      <w:ins w:id="109" w:author="Fengqi LI" w:date="2023-06-14T10:21:00Z">
        <w:r w:rsidR="00EF7B5C">
          <w:rPr>
            <w:rFonts w:ascii="Verdana" w:eastAsia="SimSun" w:hAnsi="Verdana" w:hint="eastAsia"/>
            <w:sz w:val="20"/>
            <w:szCs w:val="20"/>
            <w:lang w:eastAsia="zh-CN"/>
          </w:rPr>
          <w:t>WCDF</w:t>
        </w:r>
      </w:ins>
      <w:r w:rsidRPr="007C2ED0">
        <w:rPr>
          <w:rFonts w:ascii="Verdana" w:eastAsia="SimSun" w:hAnsi="Verdana" w:hint="eastAsia"/>
          <w:sz w:val="20"/>
          <w:szCs w:val="20"/>
          <w:lang w:eastAsia="zh-CN"/>
        </w:rPr>
        <w:t>预计将有助于</w:t>
      </w:r>
      <w:r w:rsidRPr="007C2ED0">
        <w:rPr>
          <w:rFonts w:ascii="Verdana" w:eastAsia="SimSun" w:hAnsi="Verdana" w:hint="eastAsia"/>
          <w:sz w:val="20"/>
          <w:szCs w:val="20"/>
          <w:lang w:eastAsia="zh-CN"/>
        </w:rPr>
        <w:t>WMO</w:t>
      </w:r>
      <w:r w:rsidRPr="007C2ED0">
        <w:rPr>
          <w:rFonts w:ascii="Verdana" w:eastAsia="SimSun" w:hAnsi="Verdana" w:hint="eastAsia"/>
          <w:sz w:val="20"/>
          <w:szCs w:val="20"/>
          <w:lang w:eastAsia="zh-CN"/>
        </w:rPr>
        <w:t>改革进程的成功，在所有相关的利益相关方之间引入更多的创新、问责制和能力发展行动的一致性。</w:t>
      </w:r>
    </w:p>
    <w:p w14:paraId="569F6019" w14:textId="70E12555" w:rsidR="006826AD" w:rsidRPr="003D7E86" w:rsidRDefault="00DD723C" w:rsidP="00FD021C">
      <w:pPr>
        <w:spacing w:before="240" w:after="0" w:line="240" w:lineRule="auto"/>
        <w:rPr>
          <w:rFonts w:ascii="Verdana" w:eastAsia="SimSun" w:hAnsi="Verdana"/>
          <w:sz w:val="20"/>
          <w:szCs w:val="20"/>
          <w:lang w:eastAsia="zh-CN"/>
        </w:rPr>
      </w:pPr>
      <w:ins w:id="110" w:author="Fengqi LI" w:date="2023-06-14T10:23:00Z">
        <w:r>
          <w:rPr>
            <w:rFonts w:ascii="Verdana" w:eastAsia="SimSun" w:hAnsi="Verdana" w:hint="eastAsia"/>
            <w:sz w:val="20"/>
            <w:szCs w:val="20"/>
            <w:lang w:eastAsia="zh-CN"/>
          </w:rPr>
          <w:t>经</w:t>
        </w:r>
      </w:ins>
      <w:del w:id="111" w:author="Fengqi LI" w:date="2023-06-14T10:23:00Z">
        <w:r w:rsidR="00616514" w:rsidRPr="00616514" w:rsidDel="00DD723C">
          <w:rPr>
            <w:rFonts w:ascii="Verdana" w:eastAsia="SimSun" w:hAnsi="Verdana" w:hint="eastAsia"/>
            <w:sz w:val="20"/>
            <w:szCs w:val="20"/>
            <w:lang w:eastAsia="zh-CN"/>
          </w:rPr>
          <w:delText>新版</w:delText>
        </w:r>
      </w:del>
      <w:ins w:id="112" w:author="Fengqi LI" w:date="2023-06-14T10:23:00Z">
        <w:r>
          <w:rPr>
            <w:rFonts w:ascii="Verdana" w:eastAsia="SimSun" w:hAnsi="Verdana" w:hint="eastAsia"/>
            <w:sz w:val="20"/>
            <w:szCs w:val="20"/>
            <w:lang w:eastAsia="zh-CN"/>
          </w:rPr>
          <w:t>修订</w:t>
        </w:r>
      </w:ins>
      <w:r w:rsidR="00616514" w:rsidRPr="00616514">
        <w:rPr>
          <w:rFonts w:ascii="Verdana" w:eastAsia="SimSun" w:hAnsi="Verdana" w:hint="eastAsia"/>
          <w:sz w:val="20"/>
          <w:szCs w:val="20"/>
          <w:lang w:eastAsia="zh-CN"/>
        </w:rPr>
        <w:t>的</w:t>
      </w:r>
      <w:r w:rsidR="00616514" w:rsidRPr="00616514">
        <w:rPr>
          <w:rFonts w:ascii="Verdana" w:eastAsia="SimSun" w:hAnsi="Verdana" w:hint="eastAsia"/>
          <w:sz w:val="20"/>
          <w:szCs w:val="20"/>
          <w:lang w:eastAsia="zh-CN"/>
        </w:rPr>
        <w:t>WCDS</w:t>
      </w:r>
      <w:r w:rsidR="00616514" w:rsidRPr="00616514">
        <w:rPr>
          <w:rFonts w:ascii="Verdana" w:eastAsia="SimSun" w:hAnsi="Verdana" w:hint="eastAsia"/>
          <w:sz w:val="20"/>
          <w:szCs w:val="20"/>
          <w:lang w:eastAsia="zh-CN"/>
        </w:rPr>
        <w:t>提供了一个总体战略框架，以调整和加强</w:t>
      </w:r>
      <w:r w:rsidR="00616514" w:rsidRPr="00616514">
        <w:rPr>
          <w:rFonts w:ascii="Verdana" w:eastAsia="SimSun" w:hAnsi="Verdana" w:hint="eastAsia"/>
          <w:sz w:val="20"/>
          <w:szCs w:val="20"/>
          <w:lang w:eastAsia="zh-CN"/>
        </w:rPr>
        <w:t>WMO</w:t>
      </w:r>
      <w:r w:rsidR="00616514" w:rsidRPr="00616514">
        <w:rPr>
          <w:rFonts w:ascii="Verdana" w:eastAsia="SimSun" w:hAnsi="Verdana" w:hint="eastAsia"/>
          <w:sz w:val="20"/>
          <w:szCs w:val="20"/>
          <w:lang w:eastAsia="zh-CN"/>
        </w:rPr>
        <w:t>在所有业务领域的能力发展活动，这些业务领域涉及生成天气、气候、水文和相关环境信息和服务的价值循环。</w:t>
      </w:r>
      <w:ins w:id="113" w:author="Fengqi LI" w:date="2023-06-14T10:24:00Z">
        <w:r w:rsidR="001354BB" w:rsidRPr="001354BB">
          <w:rPr>
            <w:rFonts w:ascii="Verdana" w:eastAsia="SimSun" w:hAnsi="Verdana" w:hint="eastAsia"/>
            <w:sz w:val="20"/>
            <w:szCs w:val="20"/>
            <w:lang w:eastAsia="zh-CN"/>
          </w:rPr>
          <w:t>因此，</w:t>
        </w:r>
      </w:ins>
      <w:ins w:id="114" w:author="Fengqi LI" w:date="2023-06-14T10:25:00Z">
        <w:r w:rsidR="00246E42">
          <w:rPr>
            <w:rFonts w:ascii="Verdana" w:eastAsia="SimSun" w:hAnsi="Verdana" w:hint="eastAsia"/>
            <w:sz w:val="20"/>
            <w:szCs w:val="20"/>
            <w:lang w:eastAsia="zh-CN"/>
          </w:rPr>
          <w:t>经</w:t>
        </w:r>
      </w:ins>
      <w:ins w:id="115" w:author="Fengqi LI" w:date="2023-06-14T10:24:00Z">
        <w:r w:rsidR="001354BB" w:rsidRPr="001354BB">
          <w:rPr>
            <w:rFonts w:ascii="Verdana" w:eastAsia="SimSun" w:hAnsi="Verdana" w:hint="eastAsia"/>
            <w:sz w:val="20"/>
            <w:szCs w:val="20"/>
            <w:lang w:eastAsia="zh-CN"/>
          </w:rPr>
          <w:t>修订的文件题为“</w:t>
        </w:r>
        <w:r w:rsidR="001354BB" w:rsidRPr="001354BB">
          <w:rPr>
            <w:rFonts w:ascii="Verdana" w:eastAsia="SimSun" w:hAnsi="Verdana" w:hint="eastAsia"/>
            <w:sz w:val="20"/>
            <w:szCs w:val="20"/>
            <w:lang w:eastAsia="zh-CN"/>
          </w:rPr>
          <w:t>WMO</w:t>
        </w:r>
        <w:r w:rsidR="001354BB" w:rsidRPr="001354BB">
          <w:rPr>
            <w:rFonts w:ascii="Verdana" w:eastAsia="SimSun" w:hAnsi="Verdana" w:hint="eastAsia"/>
            <w:sz w:val="20"/>
            <w:szCs w:val="20"/>
            <w:lang w:eastAsia="zh-CN"/>
          </w:rPr>
          <w:t>能力发展框架（</w:t>
        </w:r>
        <w:r w:rsidR="001354BB" w:rsidRPr="001354BB">
          <w:rPr>
            <w:rFonts w:ascii="Verdana" w:eastAsia="SimSun" w:hAnsi="Verdana" w:hint="eastAsia"/>
            <w:sz w:val="20"/>
            <w:szCs w:val="20"/>
            <w:lang w:eastAsia="zh-CN"/>
          </w:rPr>
          <w:t>WCDF</w:t>
        </w:r>
        <w:r w:rsidR="001354BB" w:rsidRPr="001354BB">
          <w:rPr>
            <w:rFonts w:ascii="Verdana" w:eastAsia="SimSun" w:hAnsi="Verdana" w:hint="eastAsia"/>
            <w:sz w:val="20"/>
            <w:szCs w:val="20"/>
            <w:lang w:eastAsia="zh-CN"/>
          </w:rPr>
          <w:t>）”</w:t>
        </w:r>
      </w:ins>
      <w:ins w:id="116" w:author="Fengqi LI" w:date="2023-06-14T10:25:00Z">
        <w:r w:rsidR="00246E42">
          <w:rPr>
            <w:rFonts w:ascii="Verdana" w:eastAsia="SimSun" w:hAnsi="Verdana" w:hint="eastAsia"/>
            <w:sz w:val="20"/>
            <w:szCs w:val="20"/>
            <w:lang w:eastAsia="zh-CN"/>
          </w:rPr>
          <w:t>。</w:t>
        </w:r>
      </w:ins>
      <w:r w:rsidR="002A17FE" w:rsidRPr="002A17FE">
        <w:rPr>
          <w:rFonts w:ascii="Verdana" w:eastAsia="SimSun" w:hAnsi="Verdana" w:hint="eastAsia"/>
          <w:sz w:val="20"/>
          <w:szCs w:val="20"/>
          <w:lang w:eastAsia="zh-CN"/>
        </w:rPr>
        <w:t>能力发展行动的复杂性在于其固有的多利益相关方和多学科的性质、各种（包括国家和国际的）资金机制，不同的机构设置等，这使得需要在所有能力发展利益相关方之间建立新的合作环境。</w:t>
      </w:r>
      <w:del w:id="117" w:author="Fengqi LI" w:date="2023-06-14T10:25:00Z">
        <w:r w:rsidR="009F7273" w:rsidRPr="009F7273" w:rsidDel="004564B1">
          <w:rPr>
            <w:rFonts w:ascii="Verdana" w:eastAsia="SimSun" w:hAnsi="Verdana" w:hint="eastAsia"/>
            <w:sz w:val="20"/>
            <w:szCs w:val="20"/>
            <w:lang w:eastAsia="zh-CN"/>
          </w:rPr>
          <w:delText>该战略</w:delText>
        </w:r>
      </w:del>
      <w:ins w:id="118" w:author="Fengqi LI" w:date="2023-06-14T14:30:00Z">
        <w:r w:rsidR="002D3724">
          <w:rPr>
            <w:rFonts w:ascii="Verdana" w:eastAsia="SimSun" w:hAnsi="Verdana" w:hint="eastAsia"/>
            <w:sz w:val="20"/>
            <w:szCs w:val="20"/>
            <w:lang w:eastAsia="zh-CN"/>
          </w:rPr>
          <w:t>“</w:t>
        </w:r>
      </w:ins>
      <w:ins w:id="119" w:author="Fengqi LI" w:date="2023-06-14T10:25:00Z">
        <w:r w:rsidR="004564B1">
          <w:rPr>
            <w:rFonts w:ascii="Verdana" w:eastAsia="SimSun" w:hAnsi="Verdana" w:hint="eastAsia"/>
            <w:sz w:val="20"/>
            <w:szCs w:val="20"/>
            <w:lang w:eastAsia="zh-CN"/>
          </w:rPr>
          <w:t>框架</w:t>
        </w:r>
      </w:ins>
      <w:ins w:id="120" w:author="Fengqi LI" w:date="2023-06-14T14:30:00Z">
        <w:r w:rsidR="00E748CE">
          <w:rPr>
            <w:rFonts w:ascii="Verdana" w:eastAsia="SimSun" w:hAnsi="Verdana" w:hint="eastAsia"/>
            <w:sz w:val="20"/>
            <w:szCs w:val="20"/>
            <w:lang w:eastAsia="zh-CN"/>
          </w:rPr>
          <w:t>”</w:t>
        </w:r>
      </w:ins>
      <w:r w:rsidR="009F7273" w:rsidRPr="009F7273">
        <w:rPr>
          <w:rFonts w:ascii="Verdana" w:eastAsia="SimSun" w:hAnsi="Verdana" w:hint="eastAsia"/>
          <w:sz w:val="20"/>
          <w:szCs w:val="20"/>
          <w:lang w:eastAsia="zh-CN"/>
        </w:rPr>
        <w:t>通过建立基本原则、标准化流程和评估指标来促进这种合作，使所有利益相关方能够规划和实施协调一致的能力发展行动。</w:t>
      </w:r>
    </w:p>
    <w:p w14:paraId="3B36777F" w14:textId="68D96307" w:rsidR="006826AD" w:rsidRPr="003D7E86" w:rsidRDefault="00DA1ED8" w:rsidP="00FD021C">
      <w:pPr>
        <w:spacing w:before="240" w:after="0" w:line="240" w:lineRule="auto"/>
        <w:rPr>
          <w:rFonts w:ascii="Verdana" w:eastAsia="SimSun" w:hAnsi="Verdana" w:cstheme="minorHAnsi"/>
          <w:sz w:val="20"/>
          <w:szCs w:val="20"/>
          <w:lang w:eastAsia="zh-CN"/>
        </w:rPr>
      </w:pPr>
      <w:del w:id="121" w:author="Fengqi LI" w:date="2023-06-14T10:21:00Z">
        <w:r w:rsidRPr="00DA1ED8" w:rsidDel="00EF7B5C">
          <w:rPr>
            <w:rFonts w:ascii="Verdana" w:eastAsia="SimSun" w:hAnsi="Verdana" w:cstheme="minorHAnsi" w:hint="eastAsia"/>
            <w:sz w:val="20"/>
            <w:szCs w:val="20"/>
            <w:lang w:eastAsia="zh-CN"/>
          </w:rPr>
          <w:delText>WCDS</w:delText>
        </w:r>
      </w:del>
      <w:ins w:id="122" w:author="Fengqi LI" w:date="2023-06-14T10:21:00Z">
        <w:r w:rsidR="00EF7B5C">
          <w:rPr>
            <w:rFonts w:ascii="Verdana" w:eastAsia="SimSun" w:hAnsi="Verdana" w:cstheme="minorHAnsi" w:hint="eastAsia"/>
            <w:sz w:val="20"/>
            <w:szCs w:val="20"/>
            <w:lang w:eastAsia="zh-CN"/>
          </w:rPr>
          <w:t>WCDF</w:t>
        </w:r>
      </w:ins>
      <w:r w:rsidRPr="00DA1ED8">
        <w:rPr>
          <w:rFonts w:ascii="Verdana" w:eastAsia="SimSun" w:hAnsi="Verdana" w:cstheme="minorHAnsi" w:hint="eastAsia"/>
          <w:sz w:val="20"/>
          <w:szCs w:val="20"/>
          <w:lang w:eastAsia="zh-CN"/>
        </w:rPr>
        <w:t>与</w:t>
      </w:r>
      <w:r w:rsidRPr="00DA1ED8">
        <w:rPr>
          <w:rFonts w:ascii="Verdana" w:eastAsia="SimSun" w:hAnsi="Verdana" w:cstheme="minorHAnsi" w:hint="eastAsia"/>
          <w:sz w:val="20"/>
          <w:szCs w:val="20"/>
          <w:lang w:eastAsia="zh-CN"/>
        </w:rPr>
        <w:t>WMO</w:t>
      </w:r>
      <w:r w:rsidRPr="00DA1ED8">
        <w:rPr>
          <w:rFonts w:ascii="Verdana" w:eastAsia="SimSun" w:hAnsi="Verdana" w:cstheme="minorHAnsi" w:hint="eastAsia"/>
          <w:sz w:val="20"/>
          <w:szCs w:val="20"/>
          <w:lang w:eastAsia="zh-CN"/>
        </w:rPr>
        <w:t>战略和运行计划密切相关，即涉及缩小能力差距的长期目标（</w:t>
      </w:r>
      <w:r w:rsidRPr="00DA1ED8">
        <w:rPr>
          <w:rFonts w:ascii="Verdana" w:eastAsia="SimSun" w:hAnsi="Verdana" w:cstheme="minorHAnsi" w:hint="eastAsia"/>
          <w:sz w:val="20"/>
          <w:szCs w:val="20"/>
          <w:lang w:eastAsia="zh-CN"/>
        </w:rPr>
        <w:t>LTG 4</w:t>
      </w:r>
      <w:r w:rsidRPr="00DA1ED8">
        <w:rPr>
          <w:rFonts w:ascii="Verdana" w:eastAsia="SimSun" w:hAnsi="Verdana" w:cstheme="minorHAnsi" w:hint="eastAsia"/>
          <w:sz w:val="20"/>
          <w:szCs w:val="20"/>
          <w:lang w:eastAsia="zh-CN"/>
        </w:rPr>
        <w:t>）。</w:t>
      </w:r>
      <w:del w:id="123" w:author="Fengqi LI" w:date="2023-06-14T10:21:00Z">
        <w:r w:rsidR="001B43BE" w:rsidRPr="001B43BE" w:rsidDel="00EF7B5C">
          <w:rPr>
            <w:rFonts w:ascii="Verdana" w:eastAsia="SimSun" w:hAnsi="Verdana" w:cstheme="minorHAnsi" w:hint="eastAsia"/>
            <w:sz w:val="20"/>
            <w:szCs w:val="20"/>
            <w:lang w:eastAsia="zh-CN"/>
          </w:rPr>
          <w:delText>WCDS</w:delText>
        </w:r>
      </w:del>
      <w:ins w:id="124" w:author="Fengqi LI" w:date="2023-06-14T14:31:00Z">
        <w:r w:rsidR="00E748CE">
          <w:rPr>
            <w:rFonts w:ascii="Verdana" w:eastAsia="SimSun" w:hAnsi="Verdana" w:cstheme="minorHAnsi" w:hint="eastAsia"/>
            <w:sz w:val="20"/>
            <w:szCs w:val="20"/>
            <w:lang w:eastAsia="zh-CN"/>
          </w:rPr>
          <w:t>它</w:t>
        </w:r>
      </w:ins>
      <w:r w:rsidR="001B43BE" w:rsidRPr="001B43BE">
        <w:rPr>
          <w:rFonts w:ascii="Verdana" w:eastAsia="SimSun" w:hAnsi="Verdana" w:cstheme="minorHAnsi" w:hint="eastAsia"/>
          <w:sz w:val="20"/>
          <w:szCs w:val="20"/>
          <w:lang w:eastAsia="zh-CN"/>
        </w:rPr>
        <w:t>强调了解决能力发展关键因素的重要性，如持续的政府支持、国际合作、促进投资和有针对性地援助发展中会员及其</w:t>
      </w:r>
      <w:r w:rsidR="001B43BE" w:rsidRPr="001B43BE">
        <w:rPr>
          <w:rFonts w:ascii="Verdana" w:eastAsia="SimSun" w:hAnsi="Verdana" w:cstheme="minorHAnsi" w:hint="eastAsia"/>
          <w:sz w:val="20"/>
          <w:szCs w:val="20"/>
          <w:lang w:eastAsia="zh-CN"/>
        </w:rPr>
        <w:t>NMHS</w:t>
      </w:r>
      <w:r w:rsidR="001B43BE" w:rsidRPr="001B43BE">
        <w:rPr>
          <w:rFonts w:ascii="Verdana" w:eastAsia="SimSun" w:hAnsi="Verdana" w:cstheme="minorHAnsi" w:hint="eastAsia"/>
          <w:sz w:val="20"/>
          <w:szCs w:val="20"/>
          <w:lang w:eastAsia="zh-CN"/>
        </w:rPr>
        <w:t>，以加强其服务提供能力，确保提供政府、经济部门和公民所需的基本信息和服务。</w:t>
      </w:r>
      <w:r w:rsidR="00F211CF" w:rsidRPr="00F211CF">
        <w:rPr>
          <w:rFonts w:ascii="Verdana" w:eastAsia="SimSun" w:hAnsi="Verdana" w:cstheme="minorHAnsi" w:hint="eastAsia"/>
          <w:sz w:val="20"/>
          <w:szCs w:val="20"/>
          <w:lang w:eastAsia="zh-CN"/>
        </w:rPr>
        <w:t>此外，</w:t>
      </w:r>
      <w:del w:id="125" w:author="Fengqi LI" w:date="2023-06-14T10:21:00Z">
        <w:r w:rsidR="00F211CF" w:rsidRPr="00F211CF" w:rsidDel="00EF7B5C">
          <w:rPr>
            <w:rFonts w:ascii="Verdana" w:eastAsia="SimSun" w:hAnsi="Verdana" w:cstheme="minorHAnsi" w:hint="eastAsia"/>
            <w:sz w:val="20"/>
            <w:szCs w:val="20"/>
            <w:lang w:eastAsia="zh-CN"/>
          </w:rPr>
          <w:delText>WCDS</w:delText>
        </w:r>
      </w:del>
      <w:ins w:id="126" w:author="Fengqi LI" w:date="2023-06-14T10:21:00Z">
        <w:r w:rsidR="00EF7B5C">
          <w:rPr>
            <w:rFonts w:ascii="Verdana" w:eastAsia="SimSun" w:hAnsi="Verdana" w:cstheme="minorHAnsi" w:hint="eastAsia"/>
            <w:sz w:val="20"/>
            <w:szCs w:val="20"/>
            <w:lang w:eastAsia="zh-CN"/>
          </w:rPr>
          <w:t>WCDF</w:t>
        </w:r>
      </w:ins>
      <w:r w:rsidR="00F211CF" w:rsidRPr="00F211CF">
        <w:rPr>
          <w:rFonts w:ascii="Verdana" w:eastAsia="SimSun" w:hAnsi="Verdana" w:cstheme="minorHAnsi" w:hint="eastAsia"/>
          <w:sz w:val="20"/>
          <w:szCs w:val="20"/>
          <w:lang w:eastAsia="zh-CN"/>
        </w:rPr>
        <w:t>的范围包括应用积极的能力发展方法来抵消可能会进一步扩大能力差距的技术或政治因素，以防止在会员之间出现更多的不平等。</w:t>
      </w:r>
      <w:r w:rsidR="009E4C6F" w:rsidRPr="009E4C6F">
        <w:rPr>
          <w:rFonts w:ascii="Verdana" w:eastAsia="SimSun" w:hAnsi="Verdana" w:cstheme="minorHAnsi" w:hint="eastAsia"/>
          <w:sz w:val="20"/>
          <w:szCs w:val="20"/>
          <w:lang w:eastAsia="zh-CN"/>
        </w:rPr>
        <w:t>虽然</w:t>
      </w:r>
      <w:del w:id="127" w:author="Fengqi LI" w:date="2023-06-14T10:21:00Z">
        <w:r w:rsidR="009E4C6F" w:rsidRPr="009E4C6F" w:rsidDel="00EF7B5C">
          <w:rPr>
            <w:rFonts w:ascii="Verdana" w:eastAsia="SimSun" w:hAnsi="Verdana" w:cstheme="minorHAnsi" w:hint="eastAsia"/>
            <w:sz w:val="20"/>
            <w:szCs w:val="20"/>
            <w:lang w:eastAsia="zh-CN"/>
          </w:rPr>
          <w:delText>WCDS</w:delText>
        </w:r>
      </w:del>
      <w:ins w:id="128" w:author="Fengqi LI" w:date="2023-06-14T10:21:00Z">
        <w:r w:rsidR="00EF7B5C">
          <w:rPr>
            <w:rFonts w:ascii="Verdana" w:eastAsia="SimSun" w:hAnsi="Verdana" w:cstheme="minorHAnsi" w:hint="eastAsia"/>
            <w:sz w:val="20"/>
            <w:szCs w:val="20"/>
            <w:lang w:eastAsia="zh-CN"/>
          </w:rPr>
          <w:t>WCDF</w:t>
        </w:r>
      </w:ins>
      <w:r w:rsidR="009E4C6F" w:rsidRPr="009E4C6F">
        <w:rPr>
          <w:rFonts w:ascii="Verdana" w:eastAsia="SimSun" w:hAnsi="Verdana" w:cstheme="minorHAnsi" w:hint="eastAsia"/>
          <w:sz w:val="20"/>
          <w:szCs w:val="20"/>
          <w:lang w:eastAsia="zh-CN"/>
        </w:rPr>
        <w:t>的关键成果领域是</w:t>
      </w:r>
      <w:r w:rsidR="009E4C6F" w:rsidRPr="009E4C6F">
        <w:rPr>
          <w:rFonts w:ascii="Verdana" w:eastAsia="SimSun" w:hAnsi="Verdana" w:cstheme="minorHAnsi" w:hint="eastAsia"/>
          <w:sz w:val="20"/>
          <w:szCs w:val="20"/>
          <w:lang w:eastAsia="zh-CN"/>
        </w:rPr>
        <w:t>LTG 4</w:t>
      </w:r>
      <w:r w:rsidR="009E4C6F" w:rsidRPr="009E4C6F">
        <w:rPr>
          <w:rFonts w:ascii="Verdana" w:eastAsia="SimSun" w:hAnsi="Verdana" w:cstheme="minorHAnsi" w:hint="eastAsia"/>
          <w:sz w:val="20"/>
          <w:szCs w:val="20"/>
          <w:lang w:eastAsia="zh-CN"/>
        </w:rPr>
        <w:t>，但也要认识到能力发展活动贯穿所有的长期发展目标，因此，</w:t>
      </w:r>
      <w:del w:id="129" w:author="Fengqi LI" w:date="2023-06-14T10:21:00Z">
        <w:r w:rsidR="009E4C6F" w:rsidRPr="009E4C6F" w:rsidDel="00EF7B5C">
          <w:rPr>
            <w:rFonts w:ascii="Verdana" w:eastAsia="SimSun" w:hAnsi="Verdana" w:cstheme="minorHAnsi" w:hint="eastAsia"/>
            <w:sz w:val="20"/>
            <w:szCs w:val="20"/>
            <w:lang w:eastAsia="zh-CN"/>
          </w:rPr>
          <w:delText>WCDS</w:delText>
        </w:r>
      </w:del>
      <w:ins w:id="130" w:author="Fengqi LI" w:date="2023-06-14T10:21:00Z">
        <w:r w:rsidR="00EF7B5C">
          <w:rPr>
            <w:rFonts w:ascii="Verdana" w:eastAsia="SimSun" w:hAnsi="Verdana" w:cstheme="minorHAnsi" w:hint="eastAsia"/>
            <w:sz w:val="20"/>
            <w:szCs w:val="20"/>
            <w:lang w:eastAsia="zh-CN"/>
          </w:rPr>
          <w:t>WCDF</w:t>
        </w:r>
      </w:ins>
      <w:r w:rsidR="009E4C6F" w:rsidRPr="009E4C6F">
        <w:rPr>
          <w:rFonts w:ascii="Verdana" w:eastAsia="SimSun" w:hAnsi="Verdana" w:cstheme="minorHAnsi" w:hint="eastAsia"/>
          <w:sz w:val="20"/>
          <w:szCs w:val="20"/>
          <w:lang w:eastAsia="zh-CN"/>
        </w:rPr>
        <w:t>应该为</w:t>
      </w:r>
      <w:r w:rsidR="009E4C6F" w:rsidRPr="009E4C6F">
        <w:rPr>
          <w:rFonts w:ascii="Verdana" w:eastAsia="SimSun" w:hAnsi="Verdana" w:cstheme="minorHAnsi" w:hint="eastAsia"/>
          <w:sz w:val="20"/>
          <w:szCs w:val="20"/>
          <w:lang w:eastAsia="zh-CN"/>
        </w:rPr>
        <w:t>WMO</w:t>
      </w:r>
      <w:r w:rsidR="009E4C6F" w:rsidRPr="009E4C6F">
        <w:rPr>
          <w:rFonts w:ascii="Verdana" w:eastAsia="SimSun" w:hAnsi="Verdana" w:cstheme="minorHAnsi" w:hint="eastAsia"/>
          <w:sz w:val="20"/>
          <w:szCs w:val="20"/>
          <w:lang w:eastAsia="zh-CN"/>
        </w:rPr>
        <w:t>战略和运行计划中所有能力发展支持活动的一致性和互补性提供框架。</w:t>
      </w:r>
    </w:p>
    <w:p w14:paraId="339329DD" w14:textId="49892617" w:rsidR="006826AD" w:rsidRPr="003D7E86" w:rsidRDefault="00A51EDB" w:rsidP="00FD021C">
      <w:pPr>
        <w:spacing w:before="240" w:after="0" w:line="240" w:lineRule="auto"/>
        <w:rPr>
          <w:rFonts w:ascii="Verdana" w:eastAsia="SimSun" w:hAnsi="Verdana" w:cstheme="minorHAnsi"/>
          <w:sz w:val="20"/>
          <w:szCs w:val="20"/>
          <w:lang w:eastAsia="zh-CN"/>
        </w:rPr>
      </w:pPr>
      <w:del w:id="131" w:author="Fengqi LI" w:date="2023-06-14T10:21:00Z">
        <w:r w:rsidRPr="00A51EDB" w:rsidDel="00EF7B5C">
          <w:rPr>
            <w:rFonts w:ascii="Verdana" w:eastAsia="SimSun" w:hAnsi="Verdana" w:cstheme="minorHAnsi" w:hint="eastAsia"/>
            <w:sz w:val="20"/>
            <w:szCs w:val="20"/>
            <w:lang w:eastAsia="zh-CN"/>
          </w:rPr>
          <w:delText>WCDS</w:delText>
        </w:r>
      </w:del>
      <w:ins w:id="132" w:author="Fengqi LI" w:date="2023-06-14T10:21:00Z">
        <w:r w:rsidR="00EF7B5C">
          <w:rPr>
            <w:rFonts w:ascii="Verdana" w:eastAsia="SimSun" w:hAnsi="Verdana" w:cstheme="minorHAnsi" w:hint="eastAsia"/>
            <w:sz w:val="20"/>
            <w:szCs w:val="20"/>
            <w:lang w:eastAsia="zh-CN"/>
          </w:rPr>
          <w:t>WCDF</w:t>
        </w:r>
      </w:ins>
      <w:r w:rsidRPr="00A51EDB">
        <w:rPr>
          <w:rFonts w:ascii="Verdana" w:eastAsia="SimSun" w:hAnsi="Verdana" w:cstheme="minorHAnsi" w:hint="eastAsia"/>
          <w:sz w:val="20"/>
          <w:szCs w:val="20"/>
          <w:lang w:eastAsia="zh-CN"/>
        </w:rPr>
        <w:t>与联合国发展集团的观点一致，即任何能力发展支持行动的一般目标是“通过确保国家级利益相关方能够有效、高效、有韧性和自给自足地管理以及向其目标群体提供预期产品和服务，最大限度地提高发展的效率、效力、可持续性和国家所有权”。同样，</w:t>
      </w:r>
      <w:del w:id="133" w:author="Fengqi LI" w:date="2023-06-14T10:21:00Z">
        <w:r w:rsidRPr="00A51EDB" w:rsidDel="00EF7B5C">
          <w:rPr>
            <w:rFonts w:ascii="Verdana" w:eastAsia="SimSun" w:hAnsi="Verdana" w:cstheme="minorHAnsi" w:hint="eastAsia"/>
            <w:sz w:val="20"/>
            <w:szCs w:val="20"/>
            <w:lang w:eastAsia="zh-CN"/>
          </w:rPr>
          <w:delText>WCDS</w:delText>
        </w:r>
      </w:del>
      <w:ins w:id="134" w:author="Fengqi LI" w:date="2023-06-14T10:21:00Z">
        <w:r w:rsidR="00EF7B5C">
          <w:rPr>
            <w:rFonts w:ascii="Verdana" w:eastAsia="SimSun" w:hAnsi="Verdana" w:cstheme="minorHAnsi" w:hint="eastAsia"/>
            <w:sz w:val="20"/>
            <w:szCs w:val="20"/>
            <w:lang w:eastAsia="zh-CN"/>
          </w:rPr>
          <w:t>WCDF</w:t>
        </w:r>
      </w:ins>
      <w:r w:rsidRPr="00A51EDB">
        <w:rPr>
          <w:rFonts w:ascii="Verdana" w:eastAsia="SimSun" w:hAnsi="Verdana" w:cstheme="minorHAnsi" w:hint="eastAsia"/>
          <w:sz w:val="20"/>
          <w:szCs w:val="20"/>
          <w:lang w:eastAsia="zh-CN"/>
        </w:rPr>
        <w:t>的总体目标是提高</w:t>
      </w:r>
      <w:r w:rsidRPr="00A51EDB">
        <w:rPr>
          <w:rFonts w:ascii="Verdana" w:eastAsia="SimSun" w:hAnsi="Verdana" w:cstheme="minorHAnsi" w:hint="eastAsia"/>
          <w:sz w:val="20"/>
          <w:szCs w:val="20"/>
          <w:lang w:eastAsia="zh-CN"/>
        </w:rPr>
        <w:t>WMO</w:t>
      </w:r>
      <w:r w:rsidRPr="00A51EDB">
        <w:rPr>
          <w:rFonts w:ascii="Verdana" w:eastAsia="SimSun" w:hAnsi="Verdana" w:cstheme="minorHAnsi" w:hint="eastAsia"/>
          <w:sz w:val="20"/>
          <w:szCs w:val="20"/>
          <w:lang w:eastAsia="zh-CN"/>
        </w:rPr>
        <w:t>能力发展活动的相关性、影响和可持续性。它应促进实现《</w:t>
      </w:r>
      <w:r w:rsidRPr="00A51EDB">
        <w:rPr>
          <w:rFonts w:ascii="Verdana" w:eastAsia="SimSun" w:hAnsi="Verdana" w:cstheme="minorHAnsi" w:hint="eastAsia"/>
          <w:sz w:val="20"/>
          <w:szCs w:val="20"/>
          <w:lang w:eastAsia="zh-CN"/>
        </w:rPr>
        <w:t>WMO</w:t>
      </w:r>
      <w:r w:rsidRPr="00A51EDB">
        <w:rPr>
          <w:rFonts w:ascii="Verdana" w:eastAsia="SimSun" w:hAnsi="Verdana" w:cstheme="minorHAnsi" w:hint="eastAsia"/>
          <w:sz w:val="20"/>
          <w:szCs w:val="20"/>
          <w:lang w:eastAsia="zh-CN"/>
        </w:rPr>
        <w:t>战略计划》的愿景和长期目标，尤其是长期目标</w:t>
      </w:r>
      <w:r w:rsidRPr="00A51EDB">
        <w:rPr>
          <w:rFonts w:ascii="Verdana" w:eastAsia="SimSun" w:hAnsi="Verdana" w:cstheme="minorHAnsi" w:hint="eastAsia"/>
          <w:sz w:val="20"/>
          <w:szCs w:val="20"/>
          <w:lang w:eastAsia="zh-CN"/>
        </w:rPr>
        <w:t xml:space="preserve">4 </w:t>
      </w:r>
      <w:r w:rsidRPr="00A51EDB">
        <w:rPr>
          <w:rFonts w:ascii="Verdana" w:eastAsia="SimSun" w:hAnsi="Verdana" w:cstheme="minorHAnsi" w:hint="eastAsia"/>
          <w:sz w:val="20"/>
          <w:szCs w:val="20"/>
          <w:lang w:eastAsia="zh-CN"/>
        </w:rPr>
        <w:t>–</w:t>
      </w:r>
      <w:r w:rsidRPr="00A51EDB">
        <w:rPr>
          <w:rFonts w:ascii="Verdana" w:eastAsia="SimSun" w:hAnsi="Verdana" w:cstheme="minorHAnsi" w:hint="eastAsia"/>
          <w:sz w:val="20"/>
          <w:szCs w:val="20"/>
          <w:lang w:eastAsia="zh-CN"/>
        </w:rPr>
        <w:t xml:space="preserve"> </w:t>
      </w:r>
      <w:r w:rsidRPr="00A51EDB">
        <w:rPr>
          <w:rFonts w:ascii="Verdana" w:eastAsia="SimSun" w:hAnsi="Verdana" w:cstheme="minorHAnsi" w:hint="eastAsia"/>
          <w:sz w:val="20"/>
          <w:szCs w:val="20"/>
          <w:lang w:eastAsia="zh-CN"/>
        </w:rPr>
        <w:t>弥补在天气、气候、水文及相关环境服务方面的能力差距：提高发展中国家的服务提供能力，确保为政府、经济部门和公民提供所需的基本信息和服务。</w:t>
      </w:r>
    </w:p>
    <w:p w14:paraId="2FB9DE40" w14:textId="35C50227" w:rsidR="006826AD" w:rsidRPr="003D7E86" w:rsidRDefault="00A51EDB" w:rsidP="00FD021C">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在</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改革进程的背景下，</w:t>
      </w:r>
      <w:del w:id="135" w:author="Fengqi LI" w:date="2023-06-14T10:21:00Z">
        <w:r w:rsidRPr="00814229" w:rsidDel="00EF7B5C">
          <w:rPr>
            <w:rFonts w:ascii="Verdana" w:eastAsia="SimSun" w:hAnsi="Verdana"/>
            <w:color w:val="000000"/>
            <w:sz w:val="20"/>
            <w:lang w:eastAsia="zh-CN"/>
          </w:rPr>
          <w:delText>WCDS</w:delText>
        </w:r>
      </w:del>
      <w:ins w:id="136"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的目标是通过对能力发展原则、方式和方法建立共识，在所有相关利益相关方、计划、战略和倡议中，将能力发展战略方法完全纳入主流。在此过程中，</w:t>
      </w:r>
      <w:del w:id="137" w:author="Fengqi LI" w:date="2023-06-14T10:21:00Z">
        <w:r w:rsidRPr="00814229" w:rsidDel="00EF7B5C">
          <w:rPr>
            <w:rFonts w:ascii="Verdana" w:eastAsia="SimSun" w:hAnsi="Verdana"/>
            <w:color w:val="000000"/>
            <w:sz w:val="20"/>
            <w:lang w:eastAsia="zh-CN"/>
          </w:rPr>
          <w:delText>WCDS</w:delText>
        </w:r>
      </w:del>
      <w:ins w:id="138"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将促进能力发展活动的一致规划和实施，以实现累积效应及可持续的结果。</w:t>
      </w:r>
    </w:p>
    <w:p w14:paraId="0890045C" w14:textId="5D869041" w:rsidR="006826AD" w:rsidRPr="003D7E86" w:rsidRDefault="00A51EDB" w:rsidP="00FD021C">
      <w:pPr>
        <w:spacing w:before="240" w:after="0" w:line="240" w:lineRule="auto"/>
        <w:rPr>
          <w:rFonts w:ascii="Verdana" w:eastAsia="SimSun" w:hAnsi="Verdana" w:cstheme="minorHAnsi"/>
          <w:sz w:val="20"/>
          <w:szCs w:val="20"/>
          <w:lang w:eastAsia="zh-CN"/>
        </w:rPr>
      </w:pPr>
      <w:del w:id="139" w:author="Fengqi LI" w:date="2023-06-14T10:21:00Z">
        <w:r w:rsidRPr="00814229" w:rsidDel="00EF7B5C">
          <w:rPr>
            <w:rFonts w:ascii="Verdana" w:eastAsia="SimSun" w:hAnsi="Verdana"/>
            <w:color w:val="000000"/>
            <w:sz w:val="20"/>
            <w:lang w:eastAsia="zh-CN"/>
          </w:rPr>
          <w:delText>WCDS</w:delText>
        </w:r>
      </w:del>
      <w:ins w:id="140"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特别强调国家政府的作用，尤其是在与区域和全球社会合作规划和保持</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能力方面的作用。此外还强调</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对于公共安全、保障、国家发展以及天气、气候和水文服务带来的总体社会经济效益的重要性。相应地，</w:t>
      </w:r>
      <w:del w:id="141" w:author="Fengqi LI" w:date="2023-06-14T10:21:00Z">
        <w:r w:rsidRPr="00814229" w:rsidDel="00EF7B5C">
          <w:rPr>
            <w:rFonts w:ascii="Verdana" w:eastAsia="SimSun" w:hAnsi="Verdana"/>
            <w:color w:val="000000"/>
            <w:sz w:val="20"/>
            <w:lang w:eastAsia="zh-CN"/>
          </w:rPr>
          <w:delText>WCDS</w:delText>
        </w:r>
      </w:del>
      <w:ins w:id="142"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提倡能力发展的国家所有权原则以及需要确保能力发展行动在国家层面产生最大的影响力。</w:t>
      </w:r>
    </w:p>
    <w:p w14:paraId="1803FF5D" w14:textId="0485F560" w:rsidR="006826AD" w:rsidRPr="003D7E86" w:rsidRDefault="00A65A46" w:rsidP="00FD021C">
      <w:pPr>
        <w:spacing w:before="240" w:after="0" w:line="240" w:lineRule="auto"/>
        <w:rPr>
          <w:rFonts w:ascii="Verdana" w:eastAsia="SimSun" w:hAnsi="Verdana" w:cstheme="minorHAnsi"/>
          <w:sz w:val="20"/>
          <w:szCs w:val="20"/>
          <w:lang w:eastAsia="zh-CN"/>
        </w:rPr>
      </w:pPr>
      <w:del w:id="143" w:author="Fengqi LI" w:date="2023-06-14T10:21:00Z">
        <w:r w:rsidRPr="00A65A46" w:rsidDel="00EF7B5C">
          <w:rPr>
            <w:rFonts w:ascii="Verdana" w:eastAsia="SimSun" w:hAnsi="Verdana" w:cstheme="minorHAnsi" w:hint="eastAsia"/>
            <w:sz w:val="20"/>
            <w:szCs w:val="20"/>
            <w:lang w:eastAsia="zh-CN"/>
          </w:rPr>
          <w:delText>WCDS</w:delText>
        </w:r>
      </w:del>
      <w:ins w:id="144" w:author="Fengqi LI" w:date="2023-06-14T10:21:00Z">
        <w:r w:rsidR="00EF7B5C">
          <w:rPr>
            <w:rFonts w:ascii="Verdana" w:eastAsia="SimSun" w:hAnsi="Verdana" w:cstheme="minorHAnsi" w:hint="eastAsia"/>
            <w:sz w:val="20"/>
            <w:szCs w:val="20"/>
            <w:lang w:eastAsia="zh-CN"/>
          </w:rPr>
          <w:t>WCDF</w:t>
        </w:r>
      </w:ins>
      <w:r w:rsidRPr="00A65A46">
        <w:rPr>
          <w:rFonts w:ascii="Verdana" w:eastAsia="SimSun" w:hAnsi="Verdana" w:cstheme="minorHAnsi" w:hint="eastAsia"/>
          <w:sz w:val="20"/>
          <w:szCs w:val="20"/>
          <w:lang w:eastAsia="zh-CN"/>
        </w:rPr>
        <w:t>分析了</w:t>
      </w:r>
      <w:r w:rsidRPr="00A65A46">
        <w:rPr>
          <w:rFonts w:ascii="Verdana" w:eastAsia="SimSun" w:hAnsi="Verdana" w:cstheme="minorHAnsi" w:hint="eastAsia"/>
          <w:sz w:val="20"/>
          <w:szCs w:val="20"/>
          <w:lang w:eastAsia="zh-CN"/>
        </w:rPr>
        <w:t>WMO</w:t>
      </w:r>
      <w:r w:rsidRPr="00A65A46">
        <w:rPr>
          <w:rFonts w:ascii="Verdana" w:eastAsia="SimSun" w:hAnsi="Verdana" w:cstheme="minorHAnsi" w:hint="eastAsia"/>
          <w:sz w:val="20"/>
          <w:szCs w:val="20"/>
          <w:lang w:eastAsia="zh-CN"/>
        </w:rPr>
        <w:t>内外部的能力发展利益相关方不断变化的格局。这方面的主要利益相关方群体包括受益者（</w:t>
      </w:r>
      <w:r w:rsidRPr="00A65A46">
        <w:rPr>
          <w:rFonts w:ascii="Verdana" w:eastAsia="SimSun" w:hAnsi="Verdana" w:cstheme="minorHAnsi" w:hint="eastAsia"/>
          <w:sz w:val="20"/>
          <w:szCs w:val="20"/>
          <w:lang w:eastAsia="zh-CN"/>
        </w:rPr>
        <w:t>WMO</w:t>
      </w:r>
      <w:r w:rsidRPr="00A65A46">
        <w:rPr>
          <w:rFonts w:ascii="Verdana" w:eastAsia="SimSun" w:hAnsi="Verdana" w:cstheme="minorHAnsi" w:hint="eastAsia"/>
          <w:sz w:val="20"/>
          <w:szCs w:val="20"/>
          <w:lang w:eastAsia="zh-CN"/>
        </w:rPr>
        <w:t>会员及其相关机构）和能力发展支持的提供者，其中包括</w:t>
      </w:r>
      <w:r w:rsidRPr="00A65A46">
        <w:rPr>
          <w:rFonts w:ascii="Verdana" w:eastAsia="SimSun" w:hAnsi="Verdana" w:cstheme="minorHAnsi" w:hint="eastAsia"/>
          <w:sz w:val="20"/>
          <w:szCs w:val="20"/>
          <w:lang w:eastAsia="zh-CN"/>
        </w:rPr>
        <w:t>WMO</w:t>
      </w:r>
      <w:r w:rsidRPr="00A65A46">
        <w:rPr>
          <w:rFonts w:ascii="Verdana" w:eastAsia="SimSun" w:hAnsi="Verdana" w:cstheme="minorHAnsi" w:hint="eastAsia"/>
          <w:sz w:val="20"/>
          <w:szCs w:val="20"/>
          <w:lang w:eastAsia="zh-CN"/>
        </w:rPr>
        <w:t>机构以及外部国际和国家合作伙伴。还在由公共、私营、学术和民间部门等利益相关方组成的多部门社区的背景下，讨论了不断演变的能力发展格局，以及他们对能力发展进程的互补作用和贡献。</w:t>
      </w:r>
      <w:r w:rsidR="005A14F2" w:rsidRPr="005A14F2">
        <w:rPr>
          <w:rFonts w:ascii="Verdana" w:eastAsia="SimSun" w:hAnsi="Verdana" w:cstheme="minorHAnsi" w:hint="eastAsia"/>
          <w:sz w:val="20"/>
          <w:szCs w:val="20"/>
          <w:lang w:eastAsia="zh-CN"/>
        </w:rPr>
        <w:t>此外，</w:t>
      </w:r>
      <w:del w:id="145" w:author="Fengqi LI" w:date="2023-06-14T10:21:00Z">
        <w:r w:rsidR="005A14F2" w:rsidRPr="005A14F2" w:rsidDel="00EF7B5C">
          <w:rPr>
            <w:rFonts w:ascii="Verdana" w:eastAsia="SimSun" w:hAnsi="Verdana" w:cstheme="minorHAnsi" w:hint="eastAsia"/>
            <w:sz w:val="20"/>
            <w:szCs w:val="20"/>
            <w:lang w:eastAsia="zh-CN"/>
          </w:rPr>
          <w:delText>WCDS</w:delText>
        </w:r>
      </w:del>
      <w:ins w:id="146" w:author="Fengqi LI" w:date="2023-06-14T10:21:00Z">
        <w:r w:rsidR="00EF7B5C">
          <w:rPr>
            <w:rFonts w:ascii="Verdana" w:eastAsia="SimSun" w:hAnsi="Verdana" w:cstheme="minorHAnsi" w:hint="eastAsia"/>
            <w:sz w:val="20"/>
            <w:szCs w:val="20"/>
            <w:lang w:eastAsia="zh-CN"/>
          </w:rPr>
          <w:t>WCDF</w:t>
        </w:r>
      </w:ins>
      <w:r w:rsidR="005A14F2" w:rsidRPr="005A14F2">
        <w:rPr>
          <w:rFonts w:ascii="Verdana" w:eastAsia="SimSun" w:hAnsi="Verdana" w:cstheme="minorHAnsi" w:hint="eastAsia"/>
          <w:sz w:val="20"/>
          <w:szCs w:val="20"/>
          <w:lang w:eastAsia="zh-CN"/>
        </w:rPr>
        <w:t>与</w:t>
      </w:r>
      <w:r w:rsidR="005A14F2" w:rsidRPr="005A14F2">
        <w:rPr>
          <w:rFonts w:ascii="Verdana" w:eastAsia="SimSun" w:hAnsi="Verdana" w:cstheme="minorHAnsi" w:hint="eastAsia"/>
          <w:sz w:val="20"/>
          <w:szCs w:val="20"/>
          <w:lang w:eastAsia="zh-CN"/>
        </w:rPr>
        <w:t>WMO</w:t>
      </w:r>
      <w:r w:rsidR="005A14F2" w:rsidRPr="005A14F2">
        <w:rPr>
          <w:rFonts w:ascii="Verdana" w:eastAsia="SimSun" w:hAnsi="Verdana" w:cstheme="minorHAnsi" w:hint="eastAsia"/>
          <w:sz w:val="20"/>
          <w:szCs w:val="20"/>
          <w:lang w:eastAsia="zh-CN"/>
        </w:rPr>
        <w:t>其他战略、倡议和计划的联系也得到了强调。这项分析的主要信息是需要采取包容和协调一致的方法，以利用各种参与者的力量来实现能力发展的目标。</w:t>
      </w:r>
    </w:p>
    <w:p w14:paraId="6C684044" w14:textId="22231CF9" w:rsidR="006826AD" w:rsidRPr="003D7E86" w:rsidRDefault="005A14F2" w:rsidP="00FD021C">
      <w:pPr>
        <w:spacing w:before="240" w:after="0" w:line="240" w:lineRule="auto"/>
        <w:rPr>
          <w:rFonts w:ascii="Verdana" w:eastAsia="SimSun" w:hAnsi="Verdana" w:cstheme="minorHAnsi"/>
          <w:sz w:val="20"/>
          <w:szCs w:val="20"/>
          <w:lang w:eastAsia="zh-CN"/>
        </w:rPr>
      </w:pPr>
      <w:del w:id="147" w:author="Fengqi LI" w:date="2023-06-14T10:21:00Z">
        <w:r w:rsidRPr="005A14F2" w:rsidDel="00EF7B5C">
          <w:rPr>
            <w:rFonts w:ascii="Verdana" w:eastAsia="SimSun" w:hAnsi="Verdana" w:cstheme="minorHAnsi" w:hint="eastAsia"/>
            <w:sz w:val="20"/>
            <w:szCs w:val="20"/>
            <w:lang w:eastAsia="zh-CN"/>
          </w:rPr>
          <w:lastRenderedPageBreak/>
          <w:delText>WCDS</w:delText>
        </w:r>
      </w:del>
      <w:ins w:id="148" w:author="Fengqi LI" w:date="2023-06-14T10:21:00Z">
        <w:r w:rsidR="00EF7B5C">
          <w:rPr>
            <w:rFonts w:ascii="Verdana" w:eastAsia="SimSun" w:hAnsi="Verdana" w:cstheme="minorHAnsi" w:hint="eastAsia"/>
            <w:sz w:val="20"/>
            <w:szCs w:val="20"/>
            <w:lang w:eastAsia="zh-CN"/>
          </w:rPr>
          <w:t>WCDF</w:t>
        </w:r>
      </w:ins>
      <w:r w:rsidRPr="005A14F2">
        <w:rPr>
          <w:rFonts w:ascii="Verdana" w:eastAsia="SimSun" w:hAnsi="Verdana" w:cstheme="minorHAnsi" w:hint="eastAsia"/>
          <w:sz w:val="20"/>
          <w:szCs w:val="20"/>
          <w:lang w:eastAsia="zh-CN"/>
        </w:rPr>
        <w:t>提出了一个战略方法，供所有利益相关方在规划其能力发展行动时使用。该战略方法的主要内容包括：</w:t>
      </w:r>
    </w:p>
    <w:p w14:paraId="7676545B" w14:textId="5EBD57E8" w:rsidR="006826AD" w:rsidRPr="003D7E86" w:rsidRDefault="00F1141D" w:rsidP="00FD021C">
      <w:pPr>
        <w:pStyle w:val="ListParagraph"/>
        <w:numPr>
          <w:ilvl w:val="0"/>
          <w:numId w:val="39"/>
        </w:numPr>
        <w:spacing w:before="240" w:after="0" w:line="240" w:lineRule="auto"/>
        <w:ind w:left="1134" w:hanging="567"/>
        <w:contextualSpacing w:val="0"/>
        <w:rPr>
          <w:rFonts w:ascii="Verdana" w:eastAsia="SimSun" w:hAnsi="Verdana" w:cstheme="minorHAnsi"/>
          <w:sz w:val="20"/>
          <w:szCs w:val="20"/>
          <w:lang w:eastAsia="zh-CN"/>
        </w:rPr>
      </w:pPr>
      <w:r w:rsidRPr="00F1141D">
        <w:rPr>
          <w:rFonts w:ascii="Verdana" w:eastAsia="SimSun" w:hAnsi="Verdana" w:cstheme="minorHAnsi" w:hint="eastAsia"/>
          <w:sz w:val="20"/>
          <w:szCs w:val="20"/>
          <w:lang w:eastAsia="zh-CN"/>
        </w:rPr>
        <w:t>能力发展的四个维度：体制、技术、信息和服务提供以及人力资源能力。每一个维度都相互依存，需要在全面的差距评估基础上采取有针对性的能力发展行动；</w:t>
      </w:r>
    </w:p>
    <w:p w14:paraId="348F1761" w14:textId="33A2F2DD" w:rsidR="006826AD" w:rsidRPr="003D7E86" w:rsidRDefault="003E7B87" w:rsidP="00FD021C">
      <w:pPr>
        <w:pStyle w:val="ListParagraph"/>
        <w:numPr>
          <w:ilvl w:val="0"/>
          <w:numId w:val="39"/>
        </w:numPr>
        <w:spacing w:before="240" w:after="0" w:line="240" w:lineRule="auto"/>
        <w:ind w:left="1134" w:hanging="567"/>
        <w:contextualSpacing w:val="0"/>
        <w:rPr>
          <w:rFonts w:ascii="Verdana" w:eastAsia="SimSun" w:hAnsi="Verdana" w:cstheme="minorHAnsi"/>
          <w:sz w:val="20"/>
          <w:szCs w:val="20"/>
          <w:lang w:eastAsia="zh-CN"/>
        </w:rPr>
      </w:pPr>
      <w:r w:rsidRPr="003E7B87">
        <w:rPr>
          <w:rFonts w:ascii="Verdana" w:eastAsia="SimSun" w:hAnsi="Verdana" w:cstheme="minorHAnsi" w:hint="eastAsia"/>
          <w:sz w:val="20"/>
          <w:szCs w:val="20"/>
          <w:lang w:eastAsia="zh-CN"/>
        </w:rPr>
        <w:t>任何规划中的能力发展行动都交织着六项能力发展原则：综合和整体方方法；可持续性；确定能力发展行动的优先次序，以解决关键的能力差距和社会需求；基于效率和创新的能力发展行动；建立信任和加强合作、公平和包容的能力发展行动；基于结果的能力发展行动；</w:t>
      </w:r>
    </w:p>
    <w:p w14:paraId="7080A280" w14:textId="1D1180BA" w:rsidR="006826AD" w:rsidRPr="003D7E86" w:rsidRDefault="004D0455" w:rsidP="00FD021C">
      <w:pPr>
        <w:pStyle w:val="ListParagraph"/>
        <w:numPr>
          <w:ilvl w:val="0"/>
          <w:numId w:val="39"/>
        </w:numPr>
        <w:spacing w:before="240" w:after="0" w:line="240" w:lineRule="auto"/>
        <w:ind w:left="1134" w:hanging="567"/>
        <w:contextualSpacing w:val="0"/>
        <w:rPr>
          <w:rFonts w:ascii="Verdana" w:eastAsia="SimSun" w:hAnsi="Verdana" w:cstheme="minorHAnsi"/>
          <w:sz w:val="20"/>
          <w:szCs w:val="20"/>
          <w:lang w:eastAsia="zh-CN"/>
        </w:rPr>
      </w:pPr>
      <w:r w:rsidRPr="004D0455">
        <w:rPr>
          <w:rFonts w:ascii="Verdana" w:eastAsia="SimSun" w:hAnsi="Verdana" w:cstheme="minorHAnsi" w:hint="eastAsia"/>
          <w:sz w:val="20"/>
          <w:szCs w:val="20"/>
          <w:lang w:eastAsia="zh-CN"/>
        </w:rPr>
        <w:t>五步能力发展进程包括以下阶段：评估能力差距和需求；能力发展利益相关放的参与；设计适当的能力发展行动；实施；评价。</w:t>
      </w:r>
    </w:p>
    <w:p w14:paraId="11E70688" w14:textId="381B3FAB" w:rsidR="006826AD" w:rsidRPr="003D7E86" w:rsidRDefault="002D7D54" w:rsidP="00FD021C">
      <w:pPr>
        <w:spacing w:before="240" w:after="0" w:line="240" w:lineRule="auto"/>
        <w:contextualSpacing/>
        <w:rPr>
          <w:rFonts w:ascii="Verdana" w:eastAsia="SimSun" w:hAnsi="Verdana" w:cstheme="minorHAnsi"/>
          <w:sz w:val="20"/>
          <w:szCs w:val="20"/>
          <w:lang w:eastAsia="zh-CN"/>
        </w:rPr>
      </w:pPr>
      <w:r w:rsidRPr="002D7D54">
        <w:rPr>
          <w:rFonts w:ascii="Verdana" w:eastAsia="SimSun" w:hAnsi="Verdana" w:cstheme="minorHAnsi" w:hint="eastAsia"/>
          <w:sz w:val="20"/>
          <w:szCs w:val="20"/>
          <w:lang w:eastAsia="zh-CN"/>
        </w:rPr>
        <w:t>对于所有三个主要因素及其组成部分，</w:t>
      </w:r>
      <w:del w:id="149" w:author="Fengqi LI" w:date="2023-06-14T10:21:00Z">
        <w:r w:rsidRPr="002D7D54" w:rsidDel="00EF7B5C">
          <w:rPr>
            <w:rFonts w:ascii="Verdana" w:eastAsia="SimSun" w:hAnsi="Verdana" w:cstheme="minorHAnsi" w:hint="eastAsia"/>
            <w:sz w:val="20"/>
            <w:szCs w:val="20"/>
            <w:lang w:eastAsia="zh-CN"/>
          </w:rPr>
          <w:delText>WCDS</w:delText>
        </w:r>
      </w:del>
      <w:ins w:id="150" w:author="Fengqi LI" w:date="2023-06-14T10:21:00Z">
        <w:r w:rsidR="00EF7B5C">
          <w:rPr>
            <w:rFonts w:ascii="Verdana" w:eastAsia="SimSun" w:hAnsi="Verdana" w:cstheme="minorHAnsi" w:hint="eastAsia"/>
            <w:sz w:val="20"/>
            <w:szCs w:val="20"/>
            <w:lang w:eastAsia="zh-CN"/>
          </w:rPr>
          <w:t>WCDF</w:t>
        </w:r>
      </w:ins>
      <w:r w:rsidRPr="002D7D54">
        <w:rPr>
          <w:rFonts w:ascii="Verdana" w:eastAsia="SimSun" w:hAnsi="Verdana" w:cstheme="minorHAnsi" w:hint="eastAsia"/>
          <w:sz w:val="20"/>
          <w:szCs w:val="20"/>
          <w:lang w:eastAsia="zh-CN"/>
        </w:rPr>
        <w:t>提供了预期的关键成果清单，这些成果将改善期望的能力，以缩小和消除会员的机构在履行其关键任务方面的能力差距。</w:t>
      </w:r>
    </w:p>
    <w:p w14:paraId="66F256F6" w14:textId="08665A57" w:rsidR="006826AD" w:rsidRPr="003D7E86" w:rsidRDefault="00BA655E" w:rsidP="00FD021C">
      <w:pPr>
        <w:spacing w:before="240" w:after="0" w:line="240" w:lineRule="auto"/>
        <w:rPr>
          <w:rFonts w:ascii="Verdana" w:eastAsia="SimSun" w:hAnsi="Verdana" w:cstheme="minorHAnsi"/>
          <w:sz w:val="20"/>
          <w:szCs w:val="20"/>
          <w:lang w:eastAsia="zh-CN"/>
        </w:rPr>
      </w:pPr>
      <w:r w:rsidRPr="00BA655E">
        <w:rPr>
          <w:rFonts w:ascii="Verdana" w:eastAsia="SimSun" w:hAnsi="Verdana" w:cstheme="minorHAnsi" w:hint="eastAsia"/>
          <w:sz w:val="20"/>
          <w:szCs w:val="20"/>
          <w:lang w:eastAsia="zh-CN"/>
        </w:rPr>
        <w:t>鉴于</w:t>
      </w:r>
      <w:r w:rsidRPr="00BA655E">
        <w:rPr>
          <w:rFonts w:ascii="Verdana" w:eastAsia="SimSun" w:hAnsi="Verdana" w:cstheme="minorHAnsi" w:hint="eastAsia"/>
          <w:sz w:val="20"/>
          <w:szCs w:val="20"/>
          <w:lang w:eastAsia="zh-CN"/>
        </w:rPr>
        <w:t>WMO</w:t>
      </w:r>
      <w:r w:rsidRPr="00BA655E">
        <w:rPr>
          <w:rFonts w:ascii="Verdana" w:eastAsia="SimSun" w:hAnsi="Verdana" w:cstheme="minorHAnsi" w:hint="eastAsia"/>
          <w:sz w:val="20"/>
          <w:szCs w:val="20"/>
          <w:lang w:eastAsia="zh-CN"/>
        </w:rPr>
        <w:t>教育和培训的历史重要性，</w:t>
      </w:r>
      <w:del w:id="151" w:author="Fengqi LI" w:date="2023-06-14T10:21:00Z">
        <w:r w:rsidRPr="00BA655E" w:rsidDel="00EF7B5C">
          <w:rPr>
            <w:rFonts w:ascii="Verdana" w:eastAsia="SimSun" w:hAnsi="Verdana" w:cstheme="minorHAnsi" w:hint="eastAsia"/>
            <w:sz w:val="20"/>
            <w:szCs w:val="20"/>
            <w:lang w:eastAsia="zh-CN"/>
          </w:rPr>
          <w:delText>WCDS</w:delText>
        </w:r>
      </w:del>
      <w:ins w:id="152" w:author="Fengqi LI" w:date="2023-06-14T10:21:00Z">
        <w:r w:rsidR="00EF7B5C">
          <w:rPr>
            <w:rFonts w:ascii="Verdana" w:eastAsia="SimSun" w:hAnsi="Verdana" w:cstheme="minorHAnsi" w:hint="eastAsia"/>
            <w:sz w:val="20"/>
            <w:szCs w:val="20"/>
            <w:lang w:eastAsia="zh-CN"/>
          </w:rPr>
          <w:t>WCDF</w:t>
        </w:r>
      </w:ins>
      <w:r w:rsidRPr="00BA655E">
        <w:rPr>
          <w:rFonts w:ascii="Verdana" w:eastAsia="SimSun" w:hAnsi="Verdana" w:cstheme="minorHAnsi" w:hint="eastAsia"/>
          <w:sz w:val="20"/>
          <w:szCs w:val="20"/>
          <w:lang w:eastAsia="zh-CN"/>
        </w:rPr>
        <w:t>阐述了确保和维持会员的</w:t>
      </w:r>
      <w:r w:rsidRPr="00BA655E">
        <w:rPr>
          <w:rFonts w:ascii="Verdana" w:eastAsia="SimSun" w:hAnsi="Verdana" w:cstheme="minorHAnsi" w:hint="eastAsia"/>
          <w:sz w:val="20"/>
          <w:szCs w:val="20"/>
          <w:lang w:eastAsia="zh-CN"/>
        </w:rPr>
        <w:t>NMHS</w:t>
      </w:r>
      <w:r w:rsidRPr="00BA655E">
        <w:rPr>
          <w:rFonts w:ascii="Verdana" w:eastAsia="SimSun" w:hAnsi="Verdana" w:cstheme="minorHAnsi" w:hint="eastAsia"/>
          <w:sz w:val="20"/>
          <w:szCs w:val="20"/>
          <w:lang w:eastAsia="zh-CN"/>
        </w:rPr>
        <w:t>和相关机构的相应人力资源的关键需求。</w:t>
      </w:r>
      <w:r w:rsidR="002D39A2" w:rsidRPr="002D39A2">
        <w:rPr>
          <w:rFonts w:ascii="Verdana" w:eastAsia="SimSun" w:hAnsi="Verdana" w:cstheme="minorHAnsi" w:hint="eastAsia"/>
          <w:sz w:val="20"/>
          <w:szCs w:val="20"/>
          <w:lang w:eastAsia="zh-CN"/>
        </w:rPr>
        <w:t>这方面的战略方向应考虑到科学和技术的快速发展，</w:t>
      </w:r>
      <w:r w:rsidR="002D39A2">
        <w:rPr>
          <w:rFonts w:ascii="Verdana" w:eastAsia="SimSun" w:hAnsi="Verdana" w:cstheme="minorHAnsi" w:hint="eastAsia"/>
          <w:sz w:val="20"/>
          <w:szCs w:val="20"/>
          <w:lang w:eastAsia="zh-CN"/>
        </w:rPr>
        <w:t>因为</w:t>
      </w:r>
      <w:r w:rsidR="002D39A2" w:rsidRPr="002D39A2">
        <w:rPr>
          <w:rFonts w:ascii="Verdana" w:eastAsia="SimSun" w:hAnsi="Verdana" w:cstheme="minorHAnsi" w:hint="eastAsia"/>
          <w:sz w:val="20"/>
          <w:szCs w:val="20"/>
          <w:lang w:eastAsia="zh-CN"/>
        </w:rPr>
        <w:t>这</w:t>
      </w:r>
      <w:r w:rsidR="002D39A2">
        <w:rPr>
          <w:rFonts w:ascii="Verdana" w:eastAsia="SimSun" w:hAnsi="Verdana" w:cstheme="minorHAnsi" w:hint="eastAsia"/>
          <w:sz w:val="20"/>
          <w:szCs w:val="20"/>
          <w:lang w:eastAsia="zh-CN"/>
        </w:rPr>
        <w:t>会</w:t>
      </w:r>
      <w:r w:rsidR="002D39A2" w:rsidRPr="002D39A2">
        <w:rPr>
          <w:rFonts w:ascii="Verdana" w:eastAsia="SimSun" w:hAnsi="Verdana" w:cstheme="minorHAnsi" w:hint="eastAsia"/>
          <w:sz w:val="20"/>
          <w:szCs w:val="20"/>
          <w:lang w:eastAsia="zh-CN"/>
        </w:rPr>
        <w:t>极大地改变未来专业人员所需的能力和技能。</w:t>
      </w:r>
    </w:p>
    <w:p w14:paraId="79FF071C" w14:textId="59A47F90" w:rsidR="006826AD" w:rsidRPr="003D7E86" w:rsidRDefault="00A56207" w:rsidP="00FD021C">
      <w:pPr>
        <w:spacing w:before="240" w:after="0" w:line="240" w:lineRule="auto"/>
        <w:rPr>
          <w:rFonts w:ascii="Verdana" w:eastAsia="SimSun" w:hAnsi="Verdana" w:cstheme="minorHAnsi"/>
          <w:sz w:val="20"/>
          <w:szCs w:val="20"/>
          <w:lang w:eastAsia="zh-CN"/>
        </w:rPr>
      </w:pPr>
      <w:del w:id="153" w:author="Fengqi LI" w:date="2023-06-14T10:21:00Z">
        <w:r w:rsidRPr="00A56207" w:rsidDel="00EF7B5C">
          <w:rPr>
            <w:rFonts w:ascii="Verdana" w:eastAsia="SimSun" w:hAnsi="Verdana" w:cstheme="minorHAnsi" w:hint="eastAsia"/>
            <w:sz w:val="20"/>
            <w:szCs w:val="20"/>
            <w:lang w:eastAsia="zh-CN"/>
          </w:rPr>
          <w:delText>WCDS</w:delText>
        </w:r>
      </w:del>
      <w:ins w:id="154" w:author="Fengqi LI" w:date="2023-06-14T10:21:00Z">
        <w:r w:rsidR="00EF7B5C">
          <w:rPr>
            <w:rFonts w:ascii="Verdana" w:eastAsia="SimSun" w:hAnsi="Verdana" w:cstheme="minorHAnsi" w:hint="eastAsia"/>
            <w:sz w:val="20"/>
            <w:szCs w:val="20"/>
            <w:lang w:eastAsia="zh-CN"/>
          </w:rPr>
          <w:t>WCDF</w:t>
        </w:r>
      </w:ins>
      <w:r w:rsidRPr="00A56207">
        <w:rPr>
          <w:rFonts w:ascii="Verdana" w:eastAsia="SimSun" w:hAnsi="Verdana" w:cstheme="minorHAnsi" w:hint="eastAsia"/>
          <w:sz w:val="20"/>
          <w:szCs w:val="20"/>
          <w:lang w:eastAsia="zh-CN"/>
        </w:rPr>
        <w:t>议还考虑了</w:t>
      </w:r>
      <w:r w:rsidRPr="00A56207">
        <w:rPr>
          <w:rFonts w:ascii="Verdana" w:eastAsia="SimSun" w:hAnsi="Verdana" w:cstheme="minorHAnsi" w:hint="eastAsia"/>
          <w:sz w:val="20"/>
          <w:szCs w:val="20"/>
          <w:lang w:eastAsia="zh-CN"/>
        </w:rPr>
        <w:t>WMO</w:t>
      </w:r>
      <w:r w:rsidRPr="00A56207">
        <w:rPr>
          <w:rFonts w:ascii="Verdana" w:eastAsia="SimSun" w:hAnsi="Verdana" w:cstheme="minorHAnsi" w:hint="eastAsia"/>
          <w:sz w:val="20"/>
          <w:szCs w:val="20"/>
          <w:lang w:eastAsia="zh-CN"/>
        </w:rPr>
        <w:t>在推进</w:t>
      </w:r>
      <w:r w:rsidRPr="00A56207">
        <w:rPr>
          <w:rFonts w:ascii="Verdana" w:eastAsia="SimSun" w:hAnsi="Verdana" w:cstheme="minorHAnsi" w:hint="eastAsia"/>
          <w:sz w:val="20"/>
          <w:szCs w:val="20"/>
          <w:lang w:eastAsia="zh-CN"/>
        </w:rPr>
        <w:t>WMO</w:t>
      </w:r>
      <w:r w:rsidRPr="00A56207">
        <w:rPr>
          <w:rFonts w:ascii="Verdana" w:eastAsia="SimSun" w:hAnsi="Verdana" w:cstheme="minorHAnsi" w:hint="eastAsia"/>
          <w:sz w:val="20"/>
          <w:szCs w:val="20"/>
          <w:lang w:eastAsia="zh-CN"/>
        </w:rPr>
        <w:t>所有活动领域公共</w:t>
      </w:r>
      <w:r w:rsidRPr="00A56207">
        <w:rPr>
          <w:rFonts w:ascii="Verdana" w:eastAsia="SimSun" w:hAnsi="Verdana" w:cstheme="minorHAnsi" w:hint="eastAsia"/>
          <w:sz w:val="20"/>
          <w:szCs w:val="20"/>
          <w:lang w:eastAsia="zh-CN"/>
        </w:rPr>
        <w:t>-</w:t>
      </w:r>
      <w:r w:rsidRPr="00A56207">
        <w:rPr>
          <w:rFonts w:ascii="Verdana" w:eastAsia="SimSun" w:hAnsi="Verdana" w:cstheme="minorHAnsi" w:hint="eastAsia"/>
          <w:sz w:val="20"/>
          <w:szCs w:val="20"/>
          <w:lang w:eastAsia="zh-CN"/>
        </w:rPr>
        <w:t>私营参与（</w:t>
      </w:r>
      <w:r w:rsidRPr="00A56207">
        <w:rPr>
          <w:rFonts w:ascii="Verdana" w:eastAsia="SimSun" w:hAnsi="Verdana" w:cstheme="minorHAnsi" w:hint="eastAsia"/>
          <w:sz w:val="20"/>
          <w:szCs w:val="20"/>
          <w:lang w:eastAsia="zh-CN"/>
        </w:rPr>
        <w:t>PPE</w:t>
      </w:r>
      <w:r w:rsidRPr="00A56207">
        <w:rPr>
          <w:rFonts w:ascii="Verdana" w:eastAsia="SimSun" w:hAnsi="Verdana" w:cstheme="minorHAnsi" w:hint="eastAsia"/>
          <w:sz w:val="20"/>
          <w:szCs w:val="20"/>
          <w:lang w:eastAsia="zh-CN"/>
        </w:rPr>
        <w:t>）的一般政策。</w:t>
      </w:r>
      <w:r w:rsidRPr="00A56207">
        <w:rPr>
          <w:rFonts w:ascii="Verdana" w:eastAsia="SimSun" w:hAnsi="Verdana" w:cstheme="minorHAnsi" w:hint="eastAsia"/>
          <w:sz w:val="20"/>
          <w:szCs w:val="20"/>
          <w:lang w:eastAsia="zh-CN"/>
        </w:rPr>
        <w:t>PPE</w:t>
      </w:r>
      <w:r w:rsidRPr="00A56207">
        <w:rPr>
          <w:rFonts w:ascii="Verdana" w:eastAsia="SimSun" w:hAnsi="Verdana" w:cstheme="minorHAnsi" w:hint="eastAsia"/>
          <w:sz w:val="20"/>
          <w:szCs w:val="20"/>
          <w:lang w:eastAsia="zh-CN"/>
        </w:rPr>
        <w:t>为解决能力差距和确保能力发展行动的可持续结果提供了新的机会。多部门的伙伴关系将是建立</w:t>
      </w:r>
      <w:r w:rsidRPr="00A56207">
        <w:rPr>
          <w:rFonts w:ascii="Verdana" w:eastAsia="SimSun" w:hAnsi="Verdana" w:cstheme="minorHAnsi" w:hint="eastAsia"/>
          <w:sz w:val="20"/>
          <w:szCs w:val="20"/>
          <w:lang w:eastAsia="zh-CN"/>
        </w:rPr>
        <w:t>NMHS</w:t>
      </w:r>
      <w:r w:rsidRPr="00A56207">
        <w:rPr>
          <w:rFonts w:ascii="Verdana" w:eastAsia="SimSun" w:hAnsi="Verdana" w:cstheme="minorHAnsi" w:hint="eastAsia"/>
          <w:sz w:val="20"/>
          <w:szCs w:val="20"/>
          <w:lang w:eastAsia="zh-CN"/>
        </w:rPr>
        <w:t>处理日益复杂的技术和社会经济问题的能力所必须的。</w:t>
      </w:r>
    </w:p>
    <w:p w14:paraId="47C0C504" w14:textId="0F9D8706" w:rsidR="00190C1A" w:rsidRPr="003D7E86" w:rsidRDefault="00313A7F" w:rsidP="00FD021C">
      <w:pPr>
        <w:spacing w:before="240" w:after="0" w:line="240" w:lineRule="auto"/>
        <w:rPr>
          <w:rFonts w:ascii="Verdana" w:eastAsia="SimSun" w:hAnsi="Verdana" w:cstheme="minorHAnsi"/>
          <w:i/>
          <w:iCs/>
          <w:sz w:val="20"/>
          <w:szCs w:val="20"/>
          <w:lang w:eastAsia="zh-CN"/>
        </w:rPr>
      </w:pPr>
      <w:del w:id="155" w:author="Fengqi LI" w:date="2023-06-14T10:21:00Z">
        <w:r w:rsidRPr="00313A7F" w:rsidDel="00EF7B5C">
          <w:rPr>
            <w:rFonts w:ascii="Verdana" w:eastAsia="SimSun" w:hAnsi="Verdana" w:cstheme="minorHAnsi" w:hint="eastAsia"/>
            <w:sz w:val="20"/>
            <w:szCs w:val="20"/>
            <w:lang w:eastAsia="zh-CN"/>
          </w:rPr>
          <w:delText>WCDS</w:delText>
        </w:r>
      </w:del>
      <w:ins w:id="156" w:author="Fengqi LI" w:date="2023-06-14T10:21:00Z">
        <w:r w:rsidR="00EF7B5C">
          <w:rPr>
            <w:rFonts w:ascii="Verdana" w:eastAsia="SimSun" w:hAnsi="Verdana" w:cstheme="minorHAnsi" w:hint="eastAsia"/>
            <w:sz w:val="20"/>
            <w:szCs w:val="20"/>
            <w:lang w:eastAsia="zh-CN"/>
          </w:rPr>
          <w:t>WCDF</w:t>
        </w:r>
      </w:ins>
      <w:r w:rsidRPr="00313A7F">
        <w:rPr>
          <w:rFonts w:ascii="Verdana" w:eastAsia="SimSun" w:hAnsi="Verdana" w:cstheme="minorHAnsi" w:hint="eastAsia"/>
          <w:sz w:val="20"/>
          <w:szCs w:val="20"/>
          <w:lang w:eastAsia="zh-CN"/>
        </w:rPr>
        <w:t>应作为对</w:t>
      </w:r>
      <w:r w:rsidRPr="00313A7F">
        <w:rPr>
          <w:rFonts w:ascii="Verdana" w:eastAsia="SimSun" w:hAnsi="Verdana" w:cstheme="minorHAnsi" w:hint="eastAsia"/>
          <w:sz w:val="20"/>
          <w:szCs w:val="20"/>
          <w:lang w:eastAsia="zh-CN"/>
        </w:rPr>
        <w:t>WMO</w:t>
      </w:r>
      <w:r w:rsidRPr="00313A7F">
        <w:rPr>
          <w:rFonts w:ascii="Verdana" w:eastAsia="SimSun" w:hAnsi="Verdana" w:cstheme="minorHAnsi" w:hint="eastAsia"/>
          <w:sz w:val="20"/>
          <w:szCs w:val="20"/>
          <w:lang w:eastAsia="zh-CN"/>
        </w:rPr>
        <w:t>长期战略和愿景的主要贡献之一。具体而言，</w:t>
      </w:r>
      <w:del w:id="157" w:author="Fengqi LI" w:date="2023-06-14T10:21:00Z">
        <w:r w:rsidRPr="00313A7F" w:rsidDel="00EF7B5C">
          <w:rPr>
            <w:rFonts w:ascii="Verdana" w:eastAsia="SimSun" w:hAnsi="Verdana" w:cstheme="minorHAnsi" w:hint="eastAsia"/>
            <w:sz w:val="20"/>
            <w:szCs w:val="20"/>
            <w:lang w:eastAsia="zh-CN"/>
          </w:rPr>
          <w:delText>WCDS</w:delText>
        </w:r>
      </w:del>
      <w:ins w:id="158" w:author="Fengqi LI" w:date="2023-06-14T10:21:00Z">
        <w:r w:rsidR="00EF7B5C">
          <w:rPr>
            <w:rFonts w:ascii="Verdana" w:eastAsia="SimSun" w:hAnsi="Verdana" w:cstheme="minorHAnsi" w:hint="eastAsia"/>
            <w:sz w:val="20"/>
            <w:szCs w:val="20"/>
            <w:lang w:eastAsia="zh-CN"/>
          </w:rPr>
          <w:t>WCDF</w:t>
        </w:r>
      </w:ins>
      <w:r w:rsidRPr="00313A7F">
        <w:rPr>
          <w:rFonts w:ascii="Verdana" w:eastAsia="SimSun" w:hAnsi="Verdana" w:cstheme="minorHAnsi" w:hint="eastAsia"/>
          <w:sz w:val="20"/>
          <w:szCs w:val="20"/>
          <w:lang w:eastAsia="zh-CN"/>
        </w:rPr>
        <w:t>将调用行动来支持为每个四年战略期确定的战略目标。鉴于新版的</w:t>
      </w:r>
      <w:r w:rsidRPr="00313A7F">
        <w:rPr>
          <w:rFonts w:ascii="Verdana" w:eastAsia="SimSun" w:hAnsi="Verdana" w:cstheme="minorHAnsi" w:hint="eastAsia"/>
          <w:sz w:val="20"/>
          <w:szCs w:val="20"/>
          <w:lang w:eastAsia="zh-CN"/>
        </w:rPr>
        <w:t>WMO 2024-2027</w:t>
      </w:r>
      <w:r w:rsidRPr="00313A7F">
        <w:rPr>
          <w:rFonts w:ascii="Verdana" w:eastAsia="SimSun" w:hAnsi="Verdana" w:cstheme="minorHAnsi" w:hint="eastAsia"/>
          <w:sz w:val="20"/>
          <w:szCs w:val="20"/>
          <w:lang w:eastAsia="zh-CN"/>
        </w:rPr>
        <w:t>年战略计划已经通过，在此期间，实施</w:t>
      </w:r>
      <w:del w:id="159" w:author="Fengqi LI" w:date="2023-06-14T10:21:00Z">
        <w:r w:rsidRPr="00313A7F" w:rsidDel="00EF7B5C">
          <w:rPr>
            <w:rFonts w:ascii="Verdana" w:eastAsia="SimSun" w:hAnsi="Verdana" w:cstheme="minorHAnsi" w:hint="eastAsia"/>
            <w:sz w:val="20"/>
            <w:szCs w:val="20"/>
            <w:lang w:eastAsia="zh-CN"/>
          </w:rPr>
          <w:delText>WCDS</w:delText>
        </w:r>
      </w:del>
      <w:ins w:id="160" w:author="Fengqi LI" w:date="2023-06-14T10:21:00Z">
        <w:r w:rsidR="00EF7B5C">
          <w:rPr>
            <w:rFonts w:ascii="Verdana" w:eastAsia="SimSun" w:hAnsi="Verdana" w:cstheme="minorHAnsi" w:hint="eastAsia"/>
            <w:sz w:val="20"/>
            <w:szCs w:val="20"/>
            <w:lang w:eastAsia="zh-CN"/>
          </w:rPr>
          <w:t>WCDF</w:t>
        </w:r>
      </w:ins>
      <w:r w:rsidRPr="00313A7F">
        <w:rPr>
          <w:rFonts w:ascii="Verdana" w:eastAsia="SimSun" w:hAnsi="Verdana" w:cstheme="minorHAnsi" w:hint="eastAsia"/>
          <w:sz w:val="20"/>
          <w:szCs w:val="20"/>
          <w:lang w:eastAsia="zh-CN"/>
        </w:rPr>
        <w:t>概念和方法将能够开展运行计划中所列的一些具体的能力发展活动。虽然</w:t>
      </w:r>
      <w:del w:id="161" w:author="Fengqi LI" w:date="2023-06-14T10:21:00Z">
        <w:r w:rsidRPr="00313A7F" w:rsidDel="00EF7B5C">
          <w:rPr>
            <w:rFonts w:ascii="Verdana" w:eastAsia="SimSun" w:hAnsi="Verdana" w:cstheme="minorHAnsi" w:hint="eastAsia"/>
            <w:sz w:val="20"/>
            <w:szCs w:val="20"/>
            <w:lang w:eastAsia="zh-CN"/>
          </w:rPr>
          <w:delText>WCDS</w:delText>
        </w:r>
      </w:del>
      <w:ins w:id="162" w:author="Fengqi LI" w:date="2023-06-14T10:21:00Z">
        <w:r w:rsidR="00EF7B5C">
          <w:rPr>
            <w:rFonts w:ascii="Verdana" w:eastAsia="SimSun" w:hAnsi="Verdana" w:cstheme="minorHAnsi" w:hint="eastAsia"/>
            <w:sz w:val="20"/>
            <w:szCs w:val="20"/>
            <w:lang w:eastAsia="zh-CN"/>
          </w:rPr>
          <w:t>WCDF</w:t>
        </w:r>
      </w:ins>
      <w:r w:rsidRPr="00313A7F">
        <w:rPr>
          <w:rFonts w:ascii="Verdana" w:eastAsia="SimSun" w:hAnsi="Verdana" w:cstheme="minorHAnsi" w:hint="eastAsia"/>
          <w:sz w:val="20"/>
          <w:szCs w:val="20"/>
          <w:lang w:eastAsia="zh-CN"/>
        </w:rPr>
        <w:t>将在战略计划的所有长期目标中发挥重要作用，但它将特别关注为长期目标</w:t>
      </w:r>
      <w:r w:rsidRPr="00313A7F">
        <w:rPr>
          <w:rFonts w:ascii="Verdana" w:eastAsia="SimSun" w:hAnsi="Verdana" w:cstheme="minorHAnsi" w:hint="eastAsia"/>
          <w:sz w:val="20"/>
          <w:szCs w:val="20"/>
          <w:lang w:eastAsia="zh-CN"/>
        </w:rPr>
        <w:t>4</w:t>
      </w:r>
      <w:r w:rsidRPr="00313A7F">
        <w:rPr>
          <w:rFonts w:ascii="Verdana" w:eastAsia="SimSun" w:hAnsi="Verdana" w:cstheme="minorHAnsi" w:hint="eastAsia"/>
          <w:sz w:val="20"/>
          <w:szCs w:val="20"/>
          <w:lang w:eastAsia="zh-CN"/>
        </w:rPr>
        <w:t>确定的优先领域：</w:t>
      </w:r>
      <w:r w:rsidRPr="00313A7F">
        <w:rPr>
          <w:rFonts w:ascii="Verdana" w:eastAsia="SimSun" w:hAnsi="Verdana" w:cstheme="minorHAnsi" w:hint="eastAsia"/>
          <w:i/>
          <w:iCs/>
          <w:sz w:val="20"/>
          <w:szCs w:val="20"/>
          <w:lang w:eastAsia="zh-CN"/>
        </w:rPr>
        <w:t>弥补在天气、气候、水文及相关环境服务方面的能力差距：提高发展中国家的服务提供能力，确保为政府、经济部门和公民提供所需的基本信息和服务</w:t>
      </w:r>
      <w:r>
        <w:rPr>
          <w:rFonts w:ascii="Verdana" w:eastAsia="SimSun" w:hAnsi="Verdana" w:cstheme="minorHAnsi" w:hint="eastAsia"/>
          <w:sz w:val="20"/>
          <w:szCs w:val="20"/>
          <w:lang w:eastAsia="zh-CN"/>
        </w:rPr>
        <w:t>。</w:t>
      </w:r>
    </w:p>
    <w:p w14:paraId="4953106E" w14:textId="77777777" w:rsidR="00190C1A" w:rsidRPr="00AA7102" w:rsidRDefault="00190C1A">
      <w:pPr>
        <w:rPr>
          <w:rFonts w:ascii="Verdana" w:hAnsi="Verdana" w:cstheme="minorHAnsi"/>
          <w:i/>
          <w:iCs/>
          <w:sz w:val="20"/>
          <w:szCs w:val="20"/>
          <w:lang w:eastAsia="zh-CN"/>
        </w:rPr>
      </w:pPr>
      <w:r w:rsidRPr="00AA7102">
        <w:rPr>
          <w:rFonts w:ascii="Verdana" w:hAnsi="Verdana" w:cstheme="minorHAnsi"/>
          <w:i/>
          <w:iCs/>
          <w:sz w:val="20"/>
          <w:szCs w:val="20"/>
          <w:lang w:eastAsia="zh-CN"/>
        </w:rPr>
        <w:br w:type="page"/>
      </w:r>
    </w:p>
    <w:p w14:paraId="12AA2DF8" w14:textId="084665C8" w:rsidR="002C348B" w:rsidRPr="00FB0C1A" w:rsidRDefault="00FB0C1A" w:rsidP="00863804">
      <w:pPr>
        <w:pStyle w:val="Heading1"/>
        <w:rPr>
          <w:rFonts w:ascii="Microsoft YaHei" w:eastAsia="Microsoft YaHei" w:hAnsi="Microsoft YaHei"/>
          <w:sz w:val="28"/>
          <w:szCs w:val="28"/>
          <w:lang w:eastAsia="zh-CN"/>
        </w:rPr>
      </w:pPr>
      <w:bookmarkStart w:id="163" w:name="_Toc134604097"/>
      <w:r w:rsidRPr="00FB0C1A">
        <w:rPr>
          <w:rFonts w:ascii="Microsoft YaHei" w:eastAsia="Microsoft YaHei" w:hAnsi="Microsoft YaHei"/>
          <w:color w:val="2F5496"/>
          <w:sz w:val="28"/>
          <w:lang w:eastAsia="zh-CN"/>
        </w:rPr>
        <w:lastRenderedPageBreak/>
        <w:t>第一部分 – 引言</w:t>
      </w:r>
      <w:bookmarkEnd w:id="163"/>
    </w:p>
    <w:p w14:paraId="25B24D0D" w14:textId="1893C0A8" w:rsidR="00301E9D" w:rsidRPr="00AA7102" w:rsidRDefault="00FB0C1A" w:rsidP="00FD021C">
      <w:pPr>
        <w:spacing w:before="240" w:after="0" w:line="240" w:lineRule="auto"/>
        <w:rPr>
          <w:rFonts w:ascii="Verdana" w:hAnsi="Verdana"/>
          <w:sz w:val="20"/>
          <w:szCs w:val="20"/>
          <w:lang w:eastAsia="zh-CN"/>
        </w:rPr>
      </w:pPr>
      <w:r w:rsidRPr="00FB0C1A">
        <w:rPr>
          <w:rFonts w:ascii="SimSun" w:eastAsia="SimSun" w:hAnsi="SimSun"/>
          <w:color w:val="000000"/>
          <w:sz w:val="20"/>
          <w:lang w:eastAsia="zh-CN"/>
        </w:rPr>
        <w:t>新版《</w:t>
      </w:r>
      <w:r w:rsidRPr="00FB0C1A">
        <w:rPr>
          <w:rFonts w:ascii="Verdana" w:eastAsia="SimSun" w:hAnsi="Verdana"/>
          <w:color w:val="000000"/>
          <w:sz w:val="20"/>
          <w:lang w:eastAsia="zh-CN"/>
        </w:rPr>
        <w:t>WMO</w:t>
      </w:r>
      <w:r w:rsidRPr="00FB0C1A">
        <w:rPr>
          <w:rFonts w:ascii="SimSun" w:eastAsia="SimSun" w:hAnsi="SimSun"/>
          <w:color w:val="000000"/>
          <w:sz w:val="20"/>
          <w:lang w:eastAsia="zh-CN"/>
        </w:rPr>
        <w:t>能力开发</w:t>
      </w:r>
      <w:ins w:id="164" w:author="Fengqi LI" w:date="2023-06-14T14:04:00Z">
        <w:r w:rsidR="000D136E">
          <w:rPr>
            <w:rFonts w:ascii="SimSun" w:eastAsia="SimSun" w:hAnsi="SimSun" w:hint="eastAsia"/>
            <w:color w:val="000000"/>
            <w:sz w:val="20"/>
            <w:lang w:eastAsia="zh-CN"/>
          </w:rPr>
          <w:t>框架</w:t>
        </w:r>
      </w:ins>
      <w:del w:id="165" w:author="Fengqi LI" w:date="2023-06-14T14:04:00Z">
        <w:r w:rsidRPr="00FB0C1A" w:rsidDel="000D136E">
          <w:rPr>
            <w:rFonts w:ascii="SimSun" w:eastAsia="SimSun" w:hAnsi="SimSun"/>
            <w:color w:val="000000"/>
            <w:sz w:val="20"/>
            <w:lang w:eastAsia="zh-CN"/>
          </w:rPr>
          <w:delText>战略</w:delText>
        </w:r>
      </w:del>
      <w:r w:rsidRPr="00FB0C1A">
        <w:rPr>
          <w:rFonts w:ascii="SimSun" w:eastAsia="SimSun" w:hAnsi="SimSun"/>
          <w:color w:val="000000"/>
          <w:sz w:val="20"/>
          <w:lang w:eastAsia="zh-CN"/>
        </w:rPr>
        <w:t>》</w:t>
      </w:r>
      <w:ins w:id="166" w:author="Fengqi LI" w:date="2023-06-14T14:04:00Z">
        <w:r w:rsidR="000D136E">
          <w:rPr>
            <w:rFonts w:ascii="SimSun" w:eastAsia="SimSun" w:hAnsi="SimSun" w:hint="eastAsia"/>
            <w:color w:val="000000"/>
            <w:sz w:val="20"/>
            <w:lang w:eastAsia="zh-CN"/>
          </w:rPr>
          <w:t>（</w:t>
        </w:r>
        <w:r w:rsidR="000D136E" w:rsidRPr="0000012B">
          <w:rPr>
            <w:rFonts w:ascii="Verdana" w:eastAsia="SimSun" w:hAnsi="Verdana"/>
            <w:color w:val="000000"/>
            <w:sz w:val="20"/>
            <w:lang w:eastAsia="zh-CN"/>
            <w:rPrChange w:id="167" w:author="Fengqi LI" w:date="2023-06-14T14:33:00Z">
              <w:rPr>
                <w:rFonts w:ascii="SimSun" w:eastAsia="SimSun" w:hAnsi="SimSun"/>
                <w:color w:val="000000"/>
                <w:sz w:val="20"/>
                <w:lang w:eastAsia="zh-CN"/>
              </w:rPr>
            </w:rPrChange>
          </w:rPr>
          <w:t>WCDF</w:t>
        </w:r>
        <w:r w:rsidR="000D136E">
          <w:rPr>
            <w:rFonts w:ascii="SimSun" w:eastAsia="SimSun" w:hAnsi="SimSun" w:hint="eastAsia"/>
            <w:color w:val="000000"/>
            <w:sz w:val="20"/>
            <w:lang w:eastAsia="zh-CN"/>
          </w:rPr>
          <w:t>）</w:t>
        </w:r>
      </w:ins>
      <w:r w:rsidRPr="00FB0C1A">
        <w:rPr>
          <w:rFonts w:ascii="SimSun" w:eastAsia="SimSun" w:hAnsi="SimSun" w:hint="eastAsia"/>
          <w:color w:val="000000"/>
          <w:sz w:val="20"/>
          <w:lang w:eastAsia="zh-CN"/>
        </w:rPr>
        <w:t>（</w:t>
      </w:r>
      <w:del w:id="168" w:author="Fengqi LI" w:date="2023-06-14T14:33:00Z">
        <w:r w:rsidRPr="00FB0C1A" w:rsidDel="00D55005">
          <w:rPr>
            <w:rFonts w:ascii="SimSun" w:eastAsia="SimSun" w:hAnsi="SimSun" w:hint="eastAsia"/>
            <w:color w:val="000000"/>
            <w:sz w:val="20"/>
            <w:lang w:eastAsia="zh-CN"/>
          </w:rPr>
          <w:delText>以</w:delText>
        </w:r>
      </w:del>
      <w:r w:rsidRPr="00FB0C1A">
        <w:rPr>
          <w:rFonts w:ascii="SimSun" w:eastAsia="SimSun" w:hAnsi="SimSun" w:hint="eastAsia"/>
          <w:color w:val="000000"/>
          <w:sz w:val="20"/>
          <w:lang w:eastAsia="zh-CN"/>
        </w:rPr>
        <w:t>下称“</w:t>
      </w:r>
      <w:del w:id="169" w:author="Fengqi LI" w:date="2023-06-14T10:21:00Z">
        <w:r w:rsidRPr="00FB0C1A" w:rsidDel="00EF7B5C">
          <w:rPr>
            <w:rFonts w:ascii="Verdana" w:eastAsia="SimSun" w:hAnsi="Verdana"/>
            <w:color w:val="000000"/>
            <w:sz w:val="20"/>
            <w:lang w:eastAsia="zh-CN"/>
          </w:rPr>
          <w:delText>WCDS</w:delText>
        </w:r>
      </w:del>
      <w:ins w:id="170" w:author="Fengqi LI" w:date="2023-06-14T10:21:00Z">
        <w:r w:rsidR="00EF7B5C">
          <w:rPr>
            <w:rFonts w:ascii="Verdana" w:eastAsia="SimSun" w:hAnsi="Verdana"/>
            <w:color w:val="000000"/>
            <w:sz w:val="20"/>
            <w:lang w:eastAsia="zh-CN"/>
          </w:rPr>
          <w:t>WCDF</w:t>
        </w:r>
      </w:ins>
      <w:r w:rsidRPr="00FB0C1A">
        <w:rPr>
          <w:rFonts w:ascii="SimSun" w:eastAsia="SimSun" w:hAnsi="SimSun" w:hint="eastAsia"/>
          <w:color w:val="000000"/>
          <w:sz w:val="20"/>
          <w:lang w:eastAsia="zh-CN"/>
        </w:rPr>
        <w:t>”或</w:t>
      </w:r>
      <w:del w:id="171" w:author="Fengqi LI" w:date="2023-06-14T14:03:00Z">
        <w:r w:rsidRPr="00FB0C1A" w:rsidDel="000D136E">
          <w:rPr>
            <w:rFonts w:ascii="SimSun" w:eastAsia="SimSun" w:hAnsi="SimSun" w:hint="eastAsia"/>
            <w:color w:val="000000"/>
            <w:sz w:val="20"/>
            <w:lang w:eastAsia="zh-CN"/>
          </w:rPr>
          <w:delText>“战略”</w:delText>
        </w:r>
      </w:del>
      <w:ins w:id="172" w:author="Fengqi LI" w:date="2023-06-14T14:03:00Z">
        <w:r w:rsidR="000D136E">
          <w:rPr>
            <w:rFonts w:ascii="SimSun" w:eastAsia="SimSun" w:hAnsi="SimSun" w:hint="eastAsia"/>
            <w:color w:val="000000"/>
            <w:sz w:val="20"/>
            <w:lang w:eastAsia="zh-CN"/>
          </w:rPr>
          <w:t>“框架”</w:t>
        </w:r>
      </w:ins>
      <w:r w:rsidRPr="00FB0C1A">
        <w:rPr>
          <w:rFonts w:ascii="SimSun" w:eastAsia="SimSun" w:hAnsi="SimSun" w:hint="eastAsia"/>
          <w:color w:val="000000"/>
          <w:sz w:val="20"/>
          <w:lang w:eastAsia="zh-CN"/>
        </w:rPr>
        <w:t>）</w:t>
      </w:r>
      <w:del w:id="173" w:author="Fengqi LI" w:date="2023-06-14T14:05:00Z">
        <w:r w:rsidRPr="00FB0C1A" w:rsidDel="000D136E">
          <w:rPr>
            <w:rFonts w:ascii="SimSun" w:eastAsia="SimSun" w:hAnsi="SimSun" w:hint="eastAsia"/>
            <w:color w:val="000000"/>
            <w:sz w:val="20"/>
            <w:lang w:eastAsia="zh-CN"/>
          </w:rPr>
          <w:delText>[将]</w:delText>
        </w:r>
      </w:del>
      <w:r w:rsidRPr="00FB0C1A">
        <w:rPr>
          <w:rFonts w:ascii="SimSun" w:eastAsia="SimSun" w:hAnsi="SimSun" w:hint="eastAsia"/>
          <w:color w:val="000000"/>
          <w:sz w:val="20"/>
          <w:lang w:eastAsia="zh-CN"/>
        </w:rPr>
        <w:t>于</w:t>
      </w:r>
      <w:r w:rsidRPr="00D55005">
        <w:rPr>
          <w:rFonts w:ascii="Verdana" w:eastAsia="SimSun" w:hAnsi="Verdana"/>
          <w:color w:val="000000"/>
          <w:sz w:val="20"/>
          <w:lang w:eastAsia="zh-CN"/>
          <w:rPrChange w:id="174" w:author="Fengqi LI" w:date="2023-06-14T14:33:00Z">
            <w:rPr>
              <w:rFonts w:ascii="SimSun" w:eastAsia="SimSun" w:hAnsi="SimSun" w:hint="eastAsia"/>
              <w:color w:val="000000"/>
              <w:sz w:val="20"/>
              <w:lang w:eastAsia="zh-CN"/>
            </w:rPr>
          </w:rPrChange>
        </w:rPr>
        <w:t>2023</w:t>
      </w:r>
      <w:r w:rsidRPr="00D55005">
        <w:rPr>
          <w:rFonts w:ascii="Verdana" w:eastAsia="SimSun" w:hAnsi="Verdana"/>
          <w:color w:val="000000"/>
          <w:sz w:val="20"/>
          <w:lang w:eastAsia="zh-CN"/>
          <w:rPrChange w:id="175" w:author="Fengqi LI" w:date="2023-06-14T14:33:00Z">
            <w:rPr>
              <w:rFonts w:ascii="SimSun" w:eastAsia="SimSun" w:hAnsi="SimSun" w:hint="eastAsia"/>
              <w:color w:val="000000"/>
              <w:sz w:val="20"/>
              <w:lang w:eastAsia="zh-CN"/>
            </w:rPr>
          </w:rPrChange>
        </w:rPr>
        <w:t>年</w:t>
      </w:r>
      <w:ins w:id="176" w:author="Fengqi LI" w:date="2023-06-14T14:05:00Z">
        <w:r w:rsidR="000D136E" w:rsidRPr="00D55005">
          <w:rPr>
            <w:rFonts w:ascii="Verdana" w:eastAsia="SimSun" w:hAnsi="Verdana"/>
            <w:color w:val="000000"/>
            <w:sz w:val="20"/>
            <w:lang w:eastAsia="zh-CN"/>
            <w:rPrChange w:id="177" w:author="Fengqi LI" w:date="2023-06-14T14:33:00Z">
              <w:rPr>
                <w:rFonts w:ascii="SimSun" w:eastAsia="SimSun" w:hAnsi="SimSun" w:hint="eastAsia"/>
                <w:color w:val="000000"/>
                <w:sz w:val="20"/>
                <w:lang w:eastAsia="zh-CN"/>
              </w:rPr>
            </w:rPrChange>
          </w:rPr>
          <w:t>经</w:t>
        </w:r>
      </w:ins>
      <w:del w:id="178" w:author="Fengqi LI" w:date="2023-06-14T14:05:00Z">
        <w:r w:rsidRPr="00D55005" w:rsidDel="000D136E">
          <w:rPr>
            <w:rFonts w:ascii="Verdana" w:eastAsia="SimSun" w:hAnsi="Verdana"/>
            <w:color w:val="000000"/>
            <w:sz w:val="20"/>
            <w:lang w:eastAsia="zh-CN"/>
            <w:rPrChange w:id="179" w:author="Fengqi LI" w:date="2023-06-14T14:33:00Z">
              <w:rPr>
                <w:rFonts w:ascii="SimSun" w:eastAsia="SimSun" w:hAnsi="SimSun" w:hint="eastAsia"/>
                <w:color w:val="000000"/>
                <w:sz w:val="20"/>
                <w:lang w:eastAsia="zh-CN"/>
              </w:rPr>
            </w:rPrChange>
          </w:rPr>
          <w:delText>在</w:delText>
        </w:r>
      </w:del>
      <w:r w:rsidRPr="00D55005">
        <w:rPr>
          <w:rFonts w:ascii="Verdana" w:eastAsia="SimSun" w:hAnsi="Verdana"/>
          <w:color w:val="000000"/>
          <w:sz w:val="20"/>
          <w:lang w:eastAsia="zh-CN"/>
          <w:rPrChange w:id="180" w:author="Fengqi LI" w:date="2023-06-14T14:33:00Z">
            <w:rPr>
              <w:rFonts w:ascii="SimSun" w:eastAsia="SimSun" w:hAnsi="SimSun" w:hint="eastAsia"/>
              <w:color w:val="000000"/>
              <w:sz w:val="20"/>
              <w:lang w:eastAsia="zh-CN"/>
            </w:rPr>
          </w:rPrChange>
        </w:rPr>
        <w:t>第</w:t>
      </w:r>
      <w:r w:rsidRPr="00D55005">
        <w:rPr>
          <w:rFonts w:ascii="Verdana" w:eastAsia="SimSun" w:hAnsi="Verdana"/>
          <w:color w:val="000000"/>
          <w:sz w:val="20"/>
          <w:lang w:eastAsia="zh-CN"/>
          <w:rPrChange w:id="181" w:author="Fengqi LI" w:date="2023-06-14T14:33:00Z">
            <w:rPr>
              <w:rFonts w:ascii="SimSun" w:eastAsia="SimSun" w:hAnsi="SimSun" w:hint="eastAsia"/>
              <w:color w:val="000000"/>
              <w:sz w:val="20"/>
              <w:lang w:eastAsia="zh-CN"/>
            </w:rPr>
          </w:rPrChange>
        </w:rPr>
        <w:t>19</w:t>
      </w:r>
      <w:r w:rsidRPr="00D55005">
        <w:rPr>
          <w:rFonts w:ascii="Verdana" w:eastAsia="SimSun" w:hAnsi="Verdana"/>
          <w:color w:val="000000"/>
          <w:sz w:val="20"/>
          <w:lang w:eastAsia="zh-CN"/>
          <w:rPrChange w:id="182" w:author="Fengqi LI" w:date="2023-06-14T14:33:00Z">
            <w:rPr>
              <w:rFonts w:ascii="SimSun" w:eastAsia="SimSun" w:hAnsi="SimSun" w:hint="eastAsia"/>
              <w:color w:val="000000"/>
              <w:sz w:val="20"/>
              <w:lang w:eastAsia="zh-CN"/>
            </w:rPr>
          </w:rPrChange>
        </w:rPr>
        <w:t>次</w:t>
      </w:r>
      <w:r w:rsidRPr="00D55005">
        <w:rPr>
          <w:rFonts w:ascii="Verdana" w:eastAsia="SimSun" w:hAnsi="Verdana"/>
          <w:color w:val="000000"/>
          <w:sz w:val="20"/>
          <w:lang w:eastAsia="zh-CN"/>
          <w:rPrChange w:id="183" w:author="Fengqi LI" w:date="2023-06-14T14:33:00Z">
            <w:rPr>
              <w:rFonts w:ascii="SimSun" w:eastAsia="SimSun" w:hAnsi="SimSun" w:hint="eastAsia"/>
              <w:color w:val="000000"/>
              <w:sz w:val="20"/>
              <w:lang w:eastAsia="zh-CN"/>
            </w:rPr>
          </w:rPrChange>
        </w:rPr>
        <w:t>WMO</w:t>
      </w:r>
      <w:r w:rsidRPr="00FB0C1A">
        <w:rPr>
          <w:rFonts w:ascii="SimSun" w:eastAsia="SimSun" w:hAnsi="SimSun" w:hint="eastAsia"/>
          <w:color w:val="000000"/>
          <w:sz w:val="20"/>
          <w:lang w:eastAsia="zh-CN"/>
        </w:rPr>
        <w:t>大会批准，</w:t>
      </w:r>
      <w:del w:id="184" w:author="Fengqi LI" w:date="2023-06-14T14:05:00Z">
        <w:r w:rsidRPr="00FB0C1A" w:rsidDel="000D136E">
          <w:rPr>
            <w:rFonts w:ascii="SimSun" w:eastAsia="SimSun" w:hAnsi="SimSun" w:hint="eastAsia"/>
            <w:color w:val="000000"/>
            <w:sz w:val="20"/>
            <w:lang w:eastAsia="zh-CN"/>
          </w:rPr>
          <w:delText>战略中</w:delText>
        </w:r>
      </w:del>
      <w:r w:rsidRPr="00FB0C1A">
        <w:rPr>
          <w:rFonts w:ascii="SimSun" w:eastAsia="SimSun" w:hAnsi="SimSun" w:hint="eastAsia"/>
          <w:color w:val="000000"/>
          <w:sz w:val="20"/>
          <w:lang w:eastAsia="zh-CN"/>
        </w:rPr>
        <w:t>提出了下一步措施，继续协助会员的</w:t>
      </w:r>
      <w:r w:rsidRPr="00FB0C1A">
        <w:rPr>
          <w:rFonts w:ascii="Verdana" w:eastAsia="SimSun" w:hAnsi="Verdana"/>
          <w:color w:val="000000"/>
          <w:sz w:val="20"/>
          <w:lang w:eastAsia="zh-CN"/>
        </w:rPr>
        <w:t>NMHS</w:t>
      </w:r>
      <w:r w:rsidRPr="00FB0C1A">
        <w:rPr>
          <w:rFonts w:ascii="SimSun" w:eastAsia="SimSun" w:hAnsi="SimSun" w:hint="eastAsia"/>
          <w:color w:val="000000"/>
          <w:sz w:val="20"/>
          <w:lang w:eastAsia="zh-CN"/>
        </w:rPr>
        <w:t>获取和保持的必要能力水平，以便履行其国家职责和实现贯穿本组织整个历史的国际承诺。</w:t>
      </w:r>
    </w:p>
    <w:p w14:paraId="4442A9EA" w14:textId="397BDE00" w:rsidR="00FD021C" w:rsidRPr="00CA61EA" w:rsidRDefault="000D136E" w:rsidP="00FD021C">
      <w:pPr>
        <w:spacing w:before="240" w:after="0" w:line="240" w:lineRule="auto"/>
        <w:rPr>
          <w:rFonts w:ascii="Verdana" w:eastAsia="SimSun" w:hAnsi="Verdana"/>
          <w:sz w:val="20"/>
          <w:szCs w:val="20"/>
          <w:lang w:eastAsia="zh-CN"/>
        </w:rPr>
      </w:pPr>
      <w:ins w:id="185" w:author="Fengqi LI" w:date="2023-06-14T14:03:00Z">
        <w:r w:rsidRPr="000D136E">
          <w:rPr>
            <w:rFonts w:ascii="Verdana" w:eastAsia="SimSun" w:hAnsi="Verdana" w:hint="eastAsia"/>
            <w:color w:val="000000"/>
            <w:sz w:val="20"/>
            <w:lang w:eastAsia="zh-CN"/>
          </w:rPr>
          <w:t>“框架”</w:t>
        </w:r>
      </w:ins>
      <w:del w:id="186" w:author="Fengqi LI" w:date="2023-06-14T14:03:00Z">
        <w:r w:rsidR="00CA61EA" w:rsidRPr="00CA61EA" w:rsidDel="000D136E">
          <w:rPr>
            <w:rFonts w:ascii="Verdana" w:eastAsia="SimSun" w:hAnsi="Verdana"/>
            <w:color w:val="000000"/>
            <w:sz w:val="20"/>
            <w:lang w:eastAsia="zh-CN"/>
          </w:rPr>
          <w:delText>战略</w:delText>
        </w:r>
      </w:del>
      <w:del w:id="187" w:author="Fengqi LI" w:date="2023-06-14T14:05:00Z">
        <w:r w:rsidR="00CA61EA" w:rsidRPr="00CA61EA" w:rsidDel="000D136E">
          <w:rPr>
            <w:rFonts w:ascii="Verdana" w:eastAsia="SimSun" w:hAnsi="Verdana"/>
            <w:color w:val="000000"/>
            <w:sz w:val="20"/>
            <w:lang w:eastAsia="zh-CN"/>
          </w:rPr>
          <w:delText>更新版</w:delText>
        </w:r>
      </w:del>
      <w:r w:rsidR="00CA61EA" w:rsidRPr="00CA61EA">
        <w:rPr>
          <w:rFonts w:ascii="Verdana" w:eastAsia="SimSun" w:hAnsi="Verdana"/>
          <w:color w:val="000000"/>
          <w:sz w:val="20"/>
          <w:lang w:eastAsia="zh-CN"/>
        </w:rPr>
        <w:t>侧重于</w:t>
      </w:r>
      <w:r w:rsidR="00CA61EA" w:rsidRPr="00CA61EA">
        <w:rPr>
          <w:rFonts w:ascii="Verdana" w:eastAsia="SimSun" w:hAnsi="Verdana"/>
          <w:color w:val="000000"/>
          <w:sz w:val="20"/>
          <w:lang w:eastAsia="zh-CN"/>
        </w:rPr>
        <w:t>WMO</w:t>
      </w:r>
      <w:r w:rsidR="00CA61EA" w:rsidRPr="00CA61EA">
        <w:rPr>
          <w:rFonts w:ascii="Verdana" w:eastAsia="SimSun" w:hAnsi="Verdana"/>
          <w:color w:val="000000"/>
          <w:sz w:val="20"/>
          <w:lang w:eastAsia="zh-CN"/>
        </w:rPr>
        <w:t>改革进程中能力发展的</w:t>
      </w:r>
      <w:r w:rsidR="00CA61EA" w:rsidRPr="00CA61EA">
        <w:rPr>
          <w:rFonts w:ascii="SimSun" w:eastAsia="SimSun" w:hAnsi="SimSun"/>
          <w:color w:val="000000"/>
          <w:sz w:val="20"/>
          <w:lang w:eastAsia="zh-CN"/>
        </w:rPr>
        <w:t>“内容、对象、时间和方法”</w:t>
      </w:r>
      <w:r w:rsidR="00CA61EA">
        <w:rPr>
          <w:rFonts w:ascii="SimSun" w:eastAsia="SimSun" w:hAnsi="SimSun" w:hint="eastAsia"/>
          <w:color w:val="000000"/>
          <w:sz w:val="20"/>
          <w:lang w:eastAsia="zh-CN"/>
        </w:rPr>
        <w:t>（见文本框1）</w:t>
      </w:r>
      <w:r w:rsidR="00CA61EA" w:rsidRPr="00CA61EA">
        <w:rPr>
          <w:rFonts w:ascii="Verdana" w:eastAsia="SimSun" w:hAnsi="Verdana"/>
          <w:color w:val="000000"/>
          <w:sz w:val="20"/>
          <w:lang w:eastAsia="zh-CN"/>
        </w:rPr>
        <w:t>，总体目标是提升</w:t>
      </w:r>
      <w:r w:rsidR="00CA61EA" w:rsidRPr="00CA61EA">
        <w:rPr>
          <w:rFonts w:ascii="Verdana" w:eastAsia="SimSun" w:hAnsi="Verdana"/>
          <w:color w:val="000000"/>
          <w:sz w:val="20"/>
          <w:lang w:eastAsia="zh-CN"/>
        </w:rPr>
        <w:t>WMO</w:t>
      </w:r>
      <w:r w:rsidR="00CA61EA" w:rsidRPr="00CA61EA">
        <w:rPr>
          <w:rFonts w:ascii="Verdana" w:eastAsia="SimSun" w:hAnsi="Verdana"/>
          <w:color w:val="000000"/>
          <w:sz w:val="20"/>
          <w:lang w:eastAsia="zh-CN"/>
        </w:rPr>
        <w:t>能力发展活动的相关性、影响和可持续性。在更广泛的国际背景下，</w:t>
      </w:r>
      <w:del w:id="188" w:author="Fengqi LI" w:date="2023-06-14T10:21:00Z">
        <w:r w:rsidR="00CA61EA" w:rsidRPr="00CA61EA" w:rsidDel="00EF7B5C">
          <w:rPr>
            <w:rFonts w:ascii="Verdana" w:eastAsia="SimSun" w:hAnsi="Verdana"/>
            <w:color w:val="000000"/>
            <w:sz w:val="20"/>
            <w:lang w:eastAsia="zh-CN"/>
          </w:rPr>
          <w:delText>WCDS</w:delText>
        </w:r>
      </w:del>
      <w:ins w:id="189" w:author="Fengqi LI" w:date="2023-06-14T10:21:00Z">
        <w:r w:rsidR="00EF7B5C">
          <w:rPr>
            <w:rFonts w:ascii="Verdana" w:eastAsia="SimSun" w:hAnsi="Verdana"/>
            <w:color w:val="000000"/>
            <w:sz w:val="20"/>
            <w:lang w:eastAsia="zh-CN"/>
          </w:rPr>
          <w:t>WCDF</w:t>
        </w:r>
      </w:ins>
      <w:r w:rsidR="00CA61EA" w:rsidRPr="00CA61EA">
        <w:rPr>
          <w:rFonts w:ascii="Verdana" w:eastAsia="SimSun" w:hAnsi="Verdana"/>
          <w:color w:val="000000"/>
          <w:sz w:val="20"/>
          <w:lang w:eastAsia="zh-CN"/>
        </w:rPr>
        <w:t>可使</w:t>
      </w:r>
      <w:r w:rsidR="00CA61EA" w:rsidRPr="00CA61EA">
        <w:rPr>
          <w:rFonts w:ascii="Verdana" w:eastAsia="SimSun" w:hAnsi="Verdana"/>
          <w:color w:val="000000"/>
          <w:sz w:val="20"/>
          <w:lang w:eastAsia="zh-CN"/>
        </w:rPr>
        <w:t>WMO</w:t>
      </w:r>
      <w:r w:rsidR="00CA61EA" w:rsidRPr="00CA61EA">
        <w:rPr>
          <w:rFonts w:ascii="Verdana" w:eastAsia="SimSun" w:hAnsi="Verdana"/>
          <w:color w:val="000000"/>
          <w:sz w:val="20"/>
          <w:lang w:eastAsia="zh-CN"/>
        </w:rPr>
        <w:t>能力发展概念和做法对标联合国发展援助框架（</w:t>
      </w:r>
      <w:r w:rsidR="00CA61EA" w:rsidRPr="00CA61EA">
        <w:rPr>
          <w:rFonts w:ascii="Verdana" w:eastAsia="SimSun" w:hAnsi="Verdana"/>
          <w:color w:val="000000"/>
          <w:sz w:val="20"/>
          <w:lang w:eastAsia="zh-CN"/>
        </w:rPr>
        <w:t>UNDAF</w:t>
      </w:r>
      <w:r w:rsidR="00CA61EA" w:rsidRPr="00CA61EA">
        <w:rPr>
          <w:rFonts w:ascii="Verdana" w:eastAsia="SimSun" w:hAnsi="Verdana"/>
          <w:color w:val="000000"/>
          <w:sz w:val="20"/>
          <w:lang w:eastAsia="zh-CN"/>
        </w:rPr>
        <w:t>）及联合国发展集团（</w:t>
      </w:r>
      <w:r w:rsidR="00CA61EA" w:rsidRPr="00CA61EA">
        <w:rPr>
          <w:rFonts w:ascii="Verdana" w:eastAsia="SimSun" w:hAnsi="Verdana"/>
          <w:color w:val="000000"/>
          <w:sz w:val="20"/>
          <w:lang w:eastAsia="zh-CN"/>
        </w:rPr>
        <w:t>UNDG</w:t>
      </w:r>
      <w:r w:rsidR="00CA61EA" w:rsidRPr="00CA61EA">
        <w:rPr>
          <w:rFonts w:ascii="Verdana" w:eastAsia="SimSun" w:hAnsi="Verdana"/>
          <w:color w:val="000000"/>
          <w:sz w:val="20"/>
          <w:lang w:eastAsia="zh-CN"/>
        </w:rPr>
        <w:t>）制定的概念和做法。</w:t>
      </w:r>
      <w:r w:rsidR="00CA61EA" w:rsidRPr="00CA61EA">
        <w:rPr>
          <w:rFonts w:ascii="SimSun" w:eastAsia="SimSun" w:hAnsi="SimSun" w:hint="eastAsia"/>
          <w:color w:val="000000"/>
          <w:sz w:val="20"/>
          <w:lang w:eastAsia="zh-CN"/>
        </w:rPr>
        <w:t>联合国可待续发展目标</w:t>
      </w:r>
      <w:r w:rsidR="00CA61EA">
        <w:rPr>
          <w:rFonts w:ascii="SimSun" w:eastAsia="SimSun" w:hAnsi="SimSun" w:hint="eastAsia"/>
          <w:color w:val="000000"/>
          <w:sz w:val="20"/>
          <w:lang w:eastAsia="zh-CN"/>
        </w:rPr>
        <w:t>（</w:t>
      </w:r>
      <w:r w:rsidR="00CA61EA" w:rsidRPr="00CA61EA">
        <w:rPr>
          <w:rFonts w:ascii="Verdana" w:eastAsia="SimSun" w:hAnsi="Verdana"/>
          <w:color w:val="000000"/>
          <w:sz w:val="20"/>
          <w:lang w:eastAsia="zh-CN"/>
        </w:rPr>
        <w:t>SDG</w:t>
      </w:r>
      <w:r w:rsidR="00CA61EA">
        <w:rPr>
          <w:rFonts w:ascii="SimSun" w:eastAsia="SimSun" w:hAnsi="SimSun" w:hint="eastAsia"/>
          <w:color w:val="000000"/>
          <w:sz w:val="20"/>
          <w:lang w:eastAsia="zh-CN"/>
        </w:rPr>
        <w:t>）</w:t>
      </w:r>
      <w:r w:rsidR="00CA61EA" w:rsidRPr="00CA61EA">
        <w:rPr>
          <w:rFonts w:ascii="SimSun" w:eastAsia="SimSun" w:hAnsi="SimSun" w:hint="eastAsia"/>
          <w:color w:val="000000"/>
          <w:sz w:val="20"/>
          <w:lang w:eastAsia="zh-CN"/>
        </w:rPr>
        <w:t>在全球合作应对全球挑战的政治共识和承诺基础上，建立了全球可持续发展框架。在其之下的层面上，专业组织建立了其各自的框架和战略，通过专项计划和行动促进实现全球目标。因此，</w:t>
      </w:r>
      <w:del w:id="190" w:author="Fengqi LI" w:date="2023-06-14T10:21:00Z">
        <w:r w:rsidR="00CA61EA" w:rsidRPr="00CA61EA" w:rsidDel="00EF7B5C">
          <w:rPr>
            <w:rFonts w:ascii="Verdana" w:eastAsia="SimSun" w:hAnsi="Verdana"/>
            <w:color w:val="000000"/>
            <w:sz w:val="20"/>
            <w:lang w:eastAsia="zh-CN"/>
          </w:rPr>
          <w:delText>WCDS</w:delText>
        </w:r>
      </w:del>
      <w:ins w:id="191" w:author="Fengqi LI" w:date="2023-06-14T10:21:00Z">
        <w:r w:rsidR="00EF7B5C">
          <w:rPr>
            <w:rFonts w:ascii="Verdana" w:eastAsia="SimSun" w:hAnsi="Verdana"/>
            <w:color w:val="000000"/>
            <w:sz w:val="20"/>
            <w:lang w:eastAsia="zh-CN"/>
          </w:rPr>
          <w:t>WCDF</w:t>
        </w:r>
      </w:ins>
      <w:r w:rsidR="00CA61EA" w:rsidRPr="00CA61EA">
        <w:rPr>
          <w:rFonts w:ascii="SimSun" w:eastAsia="SimSun" w:hAnsi="SimSun" w:hint="eastAsia"/>
          <w:color w:val="000000"/>
          <w:sz w:val="20"/>
          <w:lang w:eastAsia="zh-CN"/>
        </w:rPr>
        <w:t>归纳了</w:t>
      </w:r>
      <w:r w:rsidR="00CA61EA" w:rsidRPr="00CA61EA">
        <w:rPr>
          <w:rFonts w:ascii="Verdana" w:eastAsia="SimSun" w:hAnsi="Verdana"/>
          <w:color w:val="000000"/>
          <w:sz w:val="20"/>
          <w:lang w:eastAsia="zh-CN"/>
        </w:rPr>
        <w:t>伙伴组织的经验、建议和教训，包括联合国开发计划署（</w:t>
      </w:r>
      <w:r w:rsidR="00CA61EA" w:rsidRPr="00CA61EA">
        <w:rPr>
          <w:rFonts w:ascii="Verdana" w:eastAsia="SimSun" w:hAnsi="Verdana"/>
          <w:color w:val="000000"/>
          <w:sz w:val="20"/>
          <w:lang w:eastAsia="zh-CN"/>
        </w:rPr>
        <w:t>UNDP</w:t>
      </w:r>
      <w:r w:rsidR="00CA61EA" w:rsidRPr="00CA61EA">
        <w:rPr>
          <w:rFonts w:ascii="Verdana" w:eastAsia="SimSun" w:hAnsi="Verdana"/>
          <w:color w:val="000000"/>
          <w:sz w:val="20"/>
          <w:lang w:eastAsia="zh-CN"/>
        </w:rPr>
        <w:t>）、联合国减少灾害风险办公室（</w:t>
      </w:r>
      <w:r w:rsidR="00CA61EA" w:rsidRPr="00CA61EA">
        <w:rPr>
          <w:rFonts w:ascii="Verdana" w:eastAsia="SimSun" w:hAnsi="Verdana"/>
          <w:color w:val="000000"/>
          <w:sz w:val="20"/>
          <w:lang w:eastAsia="zh-CN"/>
        </w:rPr>
        <w:t>UNDRR</w:t>
      </w:r>
      <w:r w:rsidR="00CA61EA" w:rsidRPr="00CA61EA">
        <w:rPr>
          <w:rFonts w:ascii="Verdana" w:eastAsia="SimSun" w:hAnsi="Verdana"/>
          <w:color w:val="000000"/>
          <w:sz w:val="20"/>
          <w:lang w:eastAsia="zh-CN"/>
        </w:rPr>
        <w:t>）、联合国粮食及农业组织（</w:t>
      </w:r>
      <w:r w:rsidR="00CA61EA" w:rsidRPr="00CA61EA">
        <w:rPr>
          <w:rFonts w:ascii="Verdana" w:eastAsia="SimSun" w:hAnsi="Verdana"/>
          <w:color w:val="000000"/>
          <w:sz w:val="20"/>
          <w:lang w:eastAsia="zh-CN"/>
        </w:rPr>
        <w:t>FAO</w:t>
      </w:r>
      <w:r w:rsidR="00CA61EA" w:rsidRPr="00CA61EA">
        <w:rPr>
          <w:rFonts w:ascii="Verdana" w:eastAsia="SimSun" w:hAnsi="Verdana"/>
          <w:color w:val="000000"/>
          <w:sz w:val="20"/>
          <w:lang w:eastAsia="zh-CN"/>
        </w:rPr>
        <w:t>）、联合国教育、科学及文化组织（</w:t>
      </w:r>
      <w:r w:rsidR="00CA61EA" w:rsidRPr="00CA61EA">
        <w:rPr>
          <w:rFonts w:ascii="Verdana" w:eastAsia="SimSun" w:hAnsi="Verdana"/>
          <w:color w:val="000000"/>
          <w:sz w:val="20"/>
          <w:lang w:eastAsia="zh-CN"/>
        </w:rPr>
        <w:t>UNESCO</w:t>
      </w:r>
      <w:r w:rsidR="00CA61EA" w:rsidRPr="00CA61EA">
        <w:rPr>
          <w:rFonts w:ascii="Verdana" w:eastAsia="SimSun" w:hAnsi="Verdana"/>
          <w:color w:val="000000"/>
          <w:sz w:val="20"/>
          <w:lang w:eastAsia="zh-CN"/>
        </w:rPr>
        <w:t>）、世界银行、经济合作与发展组织（</w:t>
      </w:r>
      <w:r w:rsidR="00CA61EA" w:rsidRPr="00CA61EA">
        <w:rPr>
          <w:rFonts w:ascii="Verdana" w:eastAsia="SimSun" w:hAnsi="Verdana"/>
          <w:color w:val="000000"/>
          <w:sz w:val="20"/>
          <w:lang w:eastAsia="zh-CN"/>
        </w:rPr>
        <w:t>OECD</w:t>
      </w:r>
      <w:r w:rsidR="00CA61EA" w:rsidRPr="00CA61EA">
        <w:rPr>
          <w:rFonts w:ascii="Verdana" w:eastAsia="SimSun" w:hAnsi="Verdana"/>
          <w:color w:val="000000"/>
          <w:sz w:val="20"/>
          <w:lang w:eastAsia="zh-CN"/>
        </w:rPr>
        <w:t>）以及一些国家发展机构。</w:t>
      </w:r>
    </w:p>
    <w:p w14:paraId="4C7D46B5" w14:textId="77777777" w:rsidR="005267C5" w:rsidRPr="00AA7102" w:rsidRDefault="005267C5">
      <w:pPr>
        <w:rPr>
          <w:rFonts w:ascii="Verdana" w:hAnsi="Verdana"/>
          <w:sz w:val="20"/>
          <w:szCs w:val="20"/>
          <w:lang w:eastAsia="zh-CN"/>
        </w:rPr>
      </w:pPr>
      <w:r w:rsidRPr="00AA7102">
        <w:rPr>
          <w:rFonts w:ascii="Verdana" w:hAnsi="Verdana"/>
          <w:sz w:val="20"/>
          <w:szCs w:val="20"/>
          <w:lang w:eastAsia="zh-CN"/>
        </w:rPr>
        <w:br w:type="page"/>
      </w:r>
    </w:p>
    <w:p w14:paraId="7D0E5947" w14:textId="6FBBFA7B" w:rsidR="00512175" w:rsidRPr="006906F3" w:rsidRDefault="00512175" w:rsidP="004D6F19">
      <w:pPr>
        <w:spacing w:before="240" w:after="240" w:line="240" w:lineRule="auto"/>
        <w:rPr>
          <w:rFonts w:ascii="Verdana" w:hAnsi="Verdana"/>
          <w:b/>
          <w:bCs/>
          <w:i/>
          <w:iCs/>
          <w:color w:val="4472C4" w:themeColor="accent1"/>
          <w:sz w:val="20"/>
          <w:szCs w:val="20"/>
          <w:lang w:eastAsia="zh-CN"/>
        </w:rPr>
      </w:pPr>
      <w:r w:rsidRPr="004D6F19">
        <w:rPr>
          <w:rFonts w:ascii="Verdana" w:hAnsi="Verdana"/>
          <w:i/>
          <w:iCs/>
          <w:color w:val="4472C4" w:themeColor="accent1"/>
          <w:sz w:val="20"/>
          <w:szCs w:val="20"/>
          <w:lang w:eastAsia="zh-CN"/>
        </w:rPr>
        <w:lastRenderedPageBreak/>
        <w:t xml:space="preserve">============== </w:t>
      </w:r>
      <w:r w:rsidR="00CA61EA" w:rsidRPr="00CA61EA">
        <w:rPr>
          <w:rFonts w:ascii="Verdana" w:eastAsia="SimSun" w:hAnsi="Verdana"/>
          <w:i/>
          <w:iCs/>
          <w:color w:val="4472C4" w:themeColor="accent1"/>
          <w:sz w:val="20"/>
          <w:szCs w:val="20"/>
          <w:lang w:eastAsia="zh-CN"/>
        </w:rPr>
        <w:t>文本框</w:t>
      </w:r>
      <w:r w:rsidR="00A53426" w:rsidRPr="00CA61EA">
        <w:rPr>
          <w:rFonts w:ascii="Verdana" w:eastAsia="SimSun" w:hAnsi="Verdana"/>
          <w:i/>
          <w:iCs/>
          <w:color w:val="4472C4" w:themeColor="accent1"/>
          <w:sz w:val="20"/>
          <w:szCs w:val="20"/>
          <w:lang w:eastAsia="zh-CN"/>
        </w:rPr>
        <w:t>1</w:t>
      </w:r>
      <w:r w:rsidR="00CA61EA" w:rsidRPr="00CA61EA">
        <w:rPr>
          <w:rFonts w:ascii="Verdana" w:eastAsia="SimSun" w:hAnsi="Verdana"/>
          <w:i/>
          <w:iCs/>
          <w:color w:val="4472C4" w:themeColor="accent1"/>
          <w:sz w:val="20"/>
          <w:szCs w:val="20"/>
          <w:lang w:eastAsia="zh-CN"/>
        </w:rPr>
        <w:t>：</w:t>
      </w:r>
      <w:r w:rsidRPr="00CA61EA">
        <w:rPr>
          <w:rFonts w:ascii="Verdana" w:eastAsia="SimSun" w:hAnsi="Verdana"/>
          <w:i/>
          <w:iCs/>
          <w:color w:val="4472C4" w:themeColor="accent1"/>
          <w:sz w:val="20"/>
          <w:szCs w:val="20"/>
          <w:lang w:eastAsia="zh-CN"/>
        </w:rPr>
        <w:t>WCDS</w:t>
      </w:r>
      <w:r w:rsidR="00CA61EA" w:rsidRPr="00CA61EA">
        <w:rPr>
          <w:rFonts w:ascii="Verdana" w:eastAsia="SimSun" w:hAnsi="Verdana"/>
          <w:i/>
          <w:iCs/>
          <w:color w:val="4472C4" w:themeColor="accent1"/>
          <w:sz w:val="20"/>
          <w:szCs w:val="20"/>
          <w:lang w:eastAsia="zh-CN"/>
        </w:rPr>
        <w:t>的内容、对象、时间和方法</w:t>
      </w:r>
      <w:r w:rsidRPr="004D6F19">
        <w:rPr>
          <w:rFonts w:ascii="Verdana" w:hAnsi="Verdana"/>
          <w:i/>
          <w:iCs/>
          <w:color w:val="4472C4" w:themeColor="accent1"/>
          <w:sz w:val="20"/>
          <w:szCs w:val="20"/>
          <w:lang w:eastAsia="zh-CN"/>
        </w:rPr>
        <w:t>=======</w:t>
      </w:r>
      <w:r w:rsidR="006906F3" w:rsidRPr="004D6F19">
        <w:rPr>
          <w:rFonts w:ascii="Verdana" w:hAnsi="Verdana"/>
          <w:i/>
          <w:iCs/>
          <w:color w:val="4472C4" w:themeColor="accent1"/>
          <w:sz w:val="20"/>
          <w:szCs w:val="20"/>
          <w:lang w:eastAsia="zh-CN"/>
        </w:rPr>
        <w: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1735"/>
        <w:gridCol w:w="7271"/>
      </w:tblGrid>
      <w:tr w:rsidR="00512175" w:rsidRPr="00C93F48" w14:paraId="247E1A2E" w14:textId="77777777" w:rsidTr="006B0EDD">
        <w:tc>
          <w:tcPr>
            <w:tcW w:w="9340" w:type="dxa"/>
            <w:gridSpan w:val="2"/>
            <w:shd w:val="clear" w:color="auto" w:fill="4472C4" w:themeFill="accent1"/>
          </w:tcPr>
          <w:p w14:paraId="2A83FC98" w14:textId="7E52A311" w:rsidR="00512175" w:rsidRPr="00C93F48" w:rsidRDefault="00CA61EA" w:rsidP="004D6F19">
            <w:pPr>
              <w:spacing w:before="120" w:after="120"/>
              <w:jc w:val="center"/>
              <w:rPr>
                <w:rFonts w:ascii="Verdana" w:eastAsia="SimSun" w:hAnsi="Verdana"/>
                <w:color w:val="FFFFFF" w:themeColor="background1"/>
                <w:sz w:val="18"/>
                <w:szCs w:val="18"/>
                <w:lang w:eastAsia="zh-CN"/>
              </w:rPr>
            </w:pPr>
            <w:r w:rsidRPr="00C93F48">
              <w:rPr>
                <w:rFonts w:ascii="Verdana" w:eastAsia="SimSun" w:hAnsi="Verdana"/>
                <w:b/>
                <w:bCs/>
                <w:color w:val="FFFFFF" w:themeColor="background1"/>
                <w:sz w:val="18"/>
                <w:szCs w:val="18"/>
                <w:lang w:eastAsia="zh-CN"/>
              </w:rPr>
              <w:t>WCDS</w:t>
            </w:r>
            <w:r w:rsidRPr="00C93F48">
              <w:rPr>
                <w:rFonts w:ascii="Verdana" w:eastAsia="SimSun" w:hAnsi="Verdana"/>
                <w:b/>
                <w:bCs/>
                <w:color w:val="FFFFFF" w:themeColor="background1"/>
                <w:sz w:val="18"/>
                <w:szCs w:val="18"/>
                <w:lang w:eastAsia="zh-CN"/>
              </w:rPr>
              <w:t>的内容、对象、时间和方法</w:t>
            </w:r>
          </w:p>
        </w:tc>
      </w:tr>
      <w:tr w:rsidR="00512175" w:rsidRPr="00C93F48" w14:paraId="3815E1CC" w14:textId="77777777" w:rsidTr="006B0EDD">
        <w:tc>
          <w:tcPr>
            <w:tcW w:w="1794" w:type="dxa"/>
            <w:shd w:val="clear" w:color="auto" w:fill="4472C4" w:themeFill="accent1"/>
            <w:vAlign w:val="center"/>
          </w:tcPr>
          <w:p w14:paraId="14BF0AB7" w14:textId="76860463" w:rsidR="00512175" w:rsidRPr="00C93F48" w:rsidRDefault="00756020" w:rsidP="004D6F19">
            <w:pPr>
              <w:spacing w:before="120" w:after="120"/>
              <w:jc w:val="center"/>
              <w:rPr>
                <w:rFonts w:ascii="Verdana" w:eastAsia="SimSun" w:hAnsi="Verdana"/>
                <w:b/>
                <w:bCs/>
                <w:color w:val="FFFFFF" w:themeColor="background1"/>
                <w:sz w:val="18"/>
                <w:szCs w:val="18"/>
              </w:rPr>
            </w:pPr>
            <w:r w:rsidRPr="00C93F48">
              <w:rPr>
                <w:rFonts w:ascii="Verdana" w:eastAsia="SimSun" w:hAnsi="Verdana"/>
                <w:b/>
                <w:bCs/>
                <w:color w:val="FFFFFF" w:themeColor="background1"/>
                <w:sz w:val="18"/>
                <w:szCs w:val="18"/>
                <w:lang w:eastAsia="zh-CN"/>
              </w:rPr>
              <w:t>内容</w:t>
            </w:r>
          </w:p>
        </w:tc>
        <w:tc>
          <w:tcPr>
            <w:tcW w:w="7546" w:type="dxa"/>
            <w:shd w:val="clear" w:color="auto" w:fill="4472C4" w:themeFill="accent1"/>
          </w:tcPr>
          <w:p w14:paraId="000AC435" w14:textId="76922197" w:rsidR="00512175" w:rsidRPr="00C93F48" w:rsidRDefault="0080269D" w:rsidP="004D6F19">
            <w:pPr>
              <w:spacing w:before="120" w:after="120"/>
              <w:rPr>
                <w:rFonts w:ascii="Verdana" w:eastAsia="SimSun" w:hAnsi="Verdana"/>
                <w:color w:val="FFFFFF" w:themeColor="background1"/>
                <w:sz w:val="18"/>
                <w:szCs w:val="18"/>
                <w:lang w:eastAsia="zh-CN"/>
              </w:rPr>
            </w:pPr>
            <w:r w:rsidRPr="00C93F48">
              <w:rPr>
                <w:rFonts w:ascii="Verdana" w:eastAsia="SimSun" w:hAnsi="Verdana"/>
                <w:color w:val="FFFFFF"/>
                <w:sz w:val="18"/>
                <w:szCs w:val="18"/>
                <w:lang w:eastAsia="zh-CN"/>
              </w:rPr>
              <w:t>提高</w:t>
            </w:r>
            <w:r w:rsidRPr="00C93F48">
              <w:rPr>
                <w:rFonts w:ascii="Verdana" w:eastAsia="SimSun" w:hAnsi="Verdana"/>
                <w:color w:val="FFFFFF"/>
                <w:sz w:val="18"/>
                <w:szCs w:val="18"/>
                <w:lang w:eastAsia="zh-CN"/>
              </w:rPr>
              <w:t>WMO</w:t>
            </w:r>
            <w:r w:rsidRPr="00C93F48">
              <w:rPr>
                <w:rFonts w:ascii="Verdana" w:eastAsia="SimSun" w:hAnsi="Verdana"/>
                <w:color w:val="FFFFFF"/>
                <w:sz w:val="18"/>
                <w:szCs w:val="18"/>
                <w:lang w:eastAsia="zh-CN"/>
              </w:rPr>
              <w:t>能力发展活动的相关性、影响和可持续性，以促进《</w:t>
            </w:r>
            <w:r w:rsidRPr="00C93F48">
              <w:rPr>
                <w:rFonts w:ascii="Verdana" w:eastAsia="SimSun" w:hAnsi="Verdana"/>
                <w:color w:val="FFFFFF"/>
                <w:sz w:val="18"/>
                <w:szCs w:val="18"/>
                <w:lang w:eastAsia="zh-CN"/>
              </w:rPr>
              <w:t>WMO</w:t>
            </w:r>
            <w:r w:rsidRPr="00C93F48">
              <w:rPr>
                <w:rFonts w:ascii="Verdana" w:eastAsia="SimSun" w:hAnsi="Verdana"/>
                <w:color w:val="FFFFFF"/>
                <w:sz w:val="18"/>
                <w:szCs w:val="18"/>
                <w:lang w:eastAsia="zh-CN"/>
              </w:rPr>
              <w:t>战略计划》的愿景和长期目标，特别是其</w:t>
            </w:r>
            <w:r w:rsidRPr="00C93F48">
              <w:rPr>
                <w:rFonts w:ascii="Verdana" w:eastAsia="SimSun" w:hAnsi="Verdana"/>
                <w:color w:val="FFFFFF"/>
                <w:sz w:val="18"/>
                <w:szCs w:val="18"/>
                <w:lang w:eastAsia="zh-CN"/>
              </w:rPr>
              <w:t>LTG 4</w:t>
            </w:r>
            <w:r w:rsidRPr="00C93F48">
              <w:rPr>
                <w:rFonts w:ascii="Verdana" w:eastAsia="SimSun" w:hAnsi="Verdana"/>
                <w:color w:val="FFFFFF"/>
                <w:sz w:val="18"/>
                <w:szCs w:val="18"/>
                <w:lang w:eastAsia="zh-CN"/>
              </w:rPr>
              <w:t>：</w:t>
            </w:r>
            <w:r w:rsidRPr="00C93F48">
              <w:rPr>
                <w:rFonts w:ascii="Verdana" w:eastAsia="SimSun" w:hAnsi="Verdana"/>
                <w:i/>
                <w:color w:val="FFFFFF"/>
                <w:sz w:val="18"/>
                <w:szCs w:val="18"/>
                <w:lang w:eastAsia="zh-CN"/>
              </w:rPr>
              <w:t>弥补在天气、气候、水文及相关环境服务方面的能力差距</w:t>
            </w:r>
            <w:r w:rsidRPr="00C93F48">
              <w:rPr>
                <w:rFonts w:ascii="Verdana" w:eastAsia="SimSun" w:hAnsi="Verdana"/>
                <w:color w:val="FFFFFF"/>
                <w:sz w:val="18"/>
                <w:szCs w:val="18"/>
                <w:lang w:eastAsia="zh-CN"/>
              </w:rPr>
              <w:t>。</w:t>
            </w:r>
            <w:r w:rsidR="00512175" w:rsidRPr="00C93F48">
              <w:rPr>
                <w:rFonts w:ascii="Verdana" w:eastAsia="SimSun" w:hAnsi="Verdana"/>
                <w:color w:val="FFFFFF" w:themeColor="background1"/>
                <w:sz w:val="18"/>
                <w:szCs w:val="18"/>
                <w:lang w:eastAsia="zh-CN"/>
              </w:rPr>
              <w:t xml:space="preserve"> </w:t>
            </w:r>
          </w:p>
        </w:tc>
      </w:tr>
      <w:tr w:rsidR="00512175" w:rsidRPr="00C93F48" w14:paraId="772AA03F" w14:textId="77777777" w:rsidTr="006B0EDD">
        <w:tc>
          <w:tcPr>
            <w:tcW w:w="1794" w:type="dxa"/>
            <w:shd w:val="clear" w:color="auto" w:fill="4472C4" w:themeFill="accent1"/>
            <w:vAlign w:val="center"/>
          </w:tcPr>
          <w:p w14:paraId="3A841FF6" w14:textId="10ED9322" w:rsidR="00512175" w:rsidRPr="00C93F48" w:rsidRDefault="00756020" w:rsidP="004D6F19">
            <w:pPr>
              <w:spacing w:before="120" w:after="120"/>
              <w:jc w:val="center"/>
              <w:rPr>
                <w:rFonts w:ascii="Verdana" w:eastAsia="SimSun" w:hAnsi="Verdana"/>
                <w:b/>
                <w:bCs/>
                <w:color w:val="FFFFFF" w:themeColor="background1"/>
                <w:sz w:val="18"/>
                <w:szCs w:val="18"/>
              </w:rPr>
            </w:pPr>
            <w:r w:rsidRPr="00C93F48">
              <w:rPr>
                <w:rFonts w:ascii="Verdana" w:eastAsia="SimSun" w:hAnsi="Verdana"/>
                <w:b/>
                <w:bCs/>
                <w:color w:val="FFFFFF" w:themeColor="background1"/>
                <w:sz w:val="18"/>
                <w:szCs w:val="18"/>
                <w:lang w:eastAsia="zh-CN"/>
              </w:rPr>
              <w:t>对象</w:t>
            </w:r>
          </w:p>
        </w:tc>
        <w:tc>
          <w:tcPr>
            <w:tcW w:w="7546" w:type="dxa"/>
            <w:shd w:val="clear" w:color="auto" w:fill="4472C4" w:themeFill="accent1"/>
          </w:tcPr>
          <w:p w14:paraId="79CAE11A" w14:textId="2DC42A4B" w:rsidR="00512175" w:rsidRPr="00C93F48" w:rsidRDefault="0080269D" w:rsidP="004D6F19">
            <w:pPr>
              <w:spacing w:before="120" w:after="120"/>
              <w:rPr>
                <w:rFonts w:ascii="Verdana" w:eastAsia="SimSun" w:hAnsi="Verdana"/>
                <w:color w:val="FFFFFF" w:themeColor="background1"/>
                <w:sz w:val="18"/>
                <w:szCs w:val="18"/>
                <w:lang w:eastAsia="zh-CN"/>
              </w:rPr>
            </w:pPr>
            <w:r w:rsidRPr="00C93F48">
              <w:rPr>
                <w:rFonts w:ascii="Verdana" w:eastAsia="SimSun" w:hAnsi="Verdana"/>
                <w:color w:val="FFFFFF"/>
                <w:spacing w:val="-1"/>
                <w:sz w:val="18"/>
                <w:szCs w:val="18"/>
                <w:lang w:eastAsia="zh-CN"/>
              </w:rPr>
              <w:t>在</w:t>
            </w:r>
            <w:r w:rsidRPr="00C93F48">
              <w:rPr>
                <w:rFonts w:ascii="Verdana" w:eastAsia="SimSun" w:hAnsi="Verdana"/>
                <w:color w:val="FFFFFF"/>
                <w:spacing w:val="-1"/>
                <w:sz w:val="18"/>
                <w:szCs w:val="18"/>
                <w:lang w:eastAsia="zh-CN"/>
              </w:rPr>
              <w:t>WMO</w:t>
            </w:r>
            <w:r w:rsidRPr="00C93F48">
              <w:rPr>
                <w:rFonts w:ascii="Verdana" w:eastAsia="SimSun" w:hAnsi="Verdana"/>
                <w:color w:val="FFFFFF"/>
                <w:spacing w:val="-1"/>
                <w:sz w:val="18"/>
                <w:szCs w:val="18"/>
                <w:lang w:eastAsia="zh-CN"/>
              </w:rPr>
              <w:t>协调的能力发展活动领域中广泛的多部门、多利益相关方和多学科利益相关方：会员的政府及其指定的</w:t>
            </w:r>
            <w:r w:rsidRPr="00C93F48">
              <w:rPr>
                <w:rFonts w:ascii="Verdana" w:eastAsia="SimSun" w:hAnsi="Verdana"/>
                <w:color w:val="FFFFFF"/>
                <w:spacing w:val="-1"/>
                <w:sz w:val="18"/>
                <w:szCs w:val="18"/>
                <w:lang w:eastAsia="zh-CN"/>
              </w:rPr>
              <w:t>NMHS</w:t>
            </w:r>
            <w:r w:rsidRPr="00C93F48">
              <w:rPr>
                <w:rFonts w:ascii="Verdana" w:eastAsia="SimSun" w:hAnsi="Verdana"/>
                <w:color w:val="FFFFFF"/>
                <w:spacing w:val="-1"/>
                <w:sz w:val="18"/>
                <w:szCs w:val="18"/>
                <w:lang w:eastAsia="zh-CN"/>
              </w:rPr>
              <w:t>，重点是最不发达国家和小岛屿发展中国家；</w:t>
            </w:r>
            <w:r w:rsidRPr="00C93F48">
              <w:rPr>
                <w:rFonts w:ascii="Verdana" w:eastAsia="SimSun" w:hAnsi="Verdana"/>
                <w:color w:val="FFFFFF"/>
                <w:spacing w:val="-1"/>
                <w:sz w:val="18"/>
                <w:szCs w:val="18"/>
                <w:lang w:eastAsia="zh-CN"/>
              </w:rPr>
              <w:t xml:space="preserve"> WMO</w:t>
            </w:r>
            <w:r w:rsidRPr="00C93F48">
              <w:rPr>
                <w:rFonts w:ascii="Verdana" w:eastAsia="SimSun" w:hAnsi="Verdana"/>
                <w:color w:val="FFFFFF"/>
                <w:spacing w:val="-1"/>
                <w:sz w:val="18"/>
                <w:szCs w:val="18"/>
                <w:lang w:eastAsia="zh-CN"/>
              </w:rPr>
              <w:t>组成机构及其子结构；</w:t>
            </w:r>
            <w:r w:rsidRPr="00C93F48">
              <w:rPr>
                <w:rFonts w:ascii="Verdana" w:eastAsia="SimSun" w:hAnsi="Verdana"/>
                <w:color w:val="FFFFFF"/>
                <w:spacing w:val="-1"/>
                <w:sz w:val="18"/>
                <w:szCs w:val="18"/>
                <w:lang w:eastAsia="zh-CN"/>
              </w:rPr>
              <w:t>WMO</w:t>
            </w:r>
            <w:r w:rsidRPr="00C93F48">
              <w:rPr>
                <w:rFonts w:ascii="Verdana" w:eastAsia="SimSun" w:hAnsi="Verdana"/>
                <w:color w:val="FFFFFF"/>
                <w:spacing w:val="-1"/>
                <w:sz w:val="18"/>
                <w:szCs w:val="18"/>
                <w:lang w:eastAsia="zh-CN"/>
              </w:rPr>
              <w:t>秘书处；联合国伙伴；国际和国家发展伙伴；参与天气、气候、水文和相关环境服务的制作、供应和使用的价值循环的公共、私营、学术和民间部门参与方。</w:t>
            </w:r>
            <w:r w:rsidR="00512175" w:rsidRPr="00C93F48">
              <w:rPr>
                <w:rFonts w:ascii="Verdana" w:eastAsia="SimSun" w:hAnsi="Verdana"/>
                <w:color w:val="FFFFFF" w:themeColor="background1"/>
                <w:sz w:val="18"/>
                <w:szCs w:val="18"/>
                <w:lang w:eastAsia="zh-CN"/>
              </w:rPr>
              <w:t xml:space="preserve"> </w:t>
            </w:r>
          </w:p>
        </w:tc>
      </w:tr>
      <w:tr w:rsidR="00512175" w:rsidRPr="00C93F48" w14:paraId="54A55C1D" w14:textId="77777777" w:rsidTr="006B0EDD">
        <w:tc>
          <w:tcPr>
            <w:tcW w:w="1794" w:type="dxa"/>
            <w:shd w:val="clear" w:color="auto" w:fill="4472C4" w:themeFill="accent1"/>
            <w:vAlign w:val="center"/>
          </w:tcPr>
          <w:p w14:paraId="39529031" w14:textId="749AC0BE" w:rsidR="00512175" w:rsidRPr="00C93F48" w:rsidRDefault="00756020" w:rsidP="004D6F19">
            <w:pPr>
              <w:spacing w:before="120" w:after="120"/>
              <w:jc w:val="center"/>
              <w:rPr>
                <w:rFonts w:ascii="Verdana" w:eastAsia="SimSun" w:hAnsi="Verdana"/>
                <w:b/>
                <w:bCs/>
                <w:color w:val="FFFFFF" w:themeColor="background1"/>
                <w:sz w:val="18"/>
                <w:szCs w:val="18"/>
              </w:rPr>
            </w:pPr>
            <w:r w:rsidRPr="00C93F48">
              <w:rPr>
                <w:rFonts w:ascii="Verdana" w:eastAsia="SimSun" w:hAnsi="Verdana"/>
                <w:b/>
                <w:bCs/>
                <w:color w:val="FFFFFF" w:themeColor="background1"/>
                <w:sz w:val="18"/>
                <w:szCs w:val="18"/>
                <w:lang w:eastAsia="zh-CN"/>
              </w:rPr>
              <w:t>时间</w:t>
            </w:r>
          </w:p>
        </w:tc>
        <w:tc>
          <w:tcPr>
            <w:tcW w:w="7546" w:type="dxa"/>
            <w:shd w:val="clear" w:color="auto" w:fill="4472C4" w:themeFill="accent1"/>
          </w:tcPr>
          <w:p w14:paraId="2F7272A8" w14:textId="2D0C43BD" w:rsidR="00512175" w:rsidRPr="00C93F48" w:rsidRDefault="00EC6587" w:rsidP="004D6F19">
            <w:pPr>
              <w:spacing w:before="120" w:after="120"/>
              <w:rPr>
                <w:rFonts w:ascii="Verdana" w:eastAsia="SimSun" w:hAnsi="Verdana"/>
                <w:color w:val="FFFFFF" w:themeColor="background1"/>
                <w:sz w:val="18"/>
                <w:szCs w:val="18"/>
                <w:lang w:eastAsia="zh-CN"/>
              </w:rPr>
            </w:pPr>
            <w:ins w:id="192" w:author="Fengqi LI" w:date="2023-06-14T14:07:00Z">
              <w:r w:rsidRPr="00EC6587">
                <w:rPr>
                  <w:rFonts w:ascii="Verdana" w:eastAsia="SimSun" w:hAnsi="Verdana" w:hint="eastAsia"/>
                  <w:color w:val="FFFFFF"/>
                  <w:sz w:val="18"/>
                  <w:szCs w:val="18"/>
                  <w:lang w:eastAsia="zh-CN"/>
                </w:rPr>
                <w:t>“框架”</w:t>
              </w:r>
            </w:ins>
            <w:del w:id="193" w:author="Fengqi LI" w:date="2023-06-14T14:07:00Z">
              <w:r w:rsidR="0080269D" w:rsidRPr="00C93F48" w:rsidDel="00EC6587">
                <w:rPr>
                  <w:rFonts w:ascii="Verdana" w:eastAsia="SimSun" w:hAnsi="Verdana"/>
                  <w:color w:val="FFFFFF"/>
                  <w:sz w:val="18"/>
                  <w:szCs w:val="18"/>
                  <w:lang w:eastAsia="zh-CN"/>
                </w:rPr>
                <w:delText>战略</w:delText>
              </w:r>
            </w:del>
            <w:r w:rsidR="0080269D" w:rsidRPr="00C93F48">
              <w:rPr>
                <w:rFonts w:ascii="Verdana" w:eastAsia="SimSun" w:hAnsi="Verdana"/>
                <w:color w:val="FFFFFF"/>
                <w:sz w:val="18"/>
                <w:szCs w:val="18"/>
                <w:lang w:eastAsia="zh-CN"/>
              </w:rPr>
              <w:t>的实施范围与</w:t>
            </w:r>
            <w:r w:rsidR="0080269D" w:rsidRPr="00C93F48">
              <w:rPr>
                <w:rFonts w:ascii="Verdana" w:eastAsia="SimSun" w:hAnsi="Verdana"/>
                <w:color w:val="FFFFFF"/>
                <w:sz w:val="18"/>
                <w:szCs w:val="18"/>
                <w:lang w:eastAsia="zh-CN"/>
              </w:rPr>
              <w:t>WMO</w:t>
            </w:r>
            <w:r w:rsidR="0080269D" w:rsidRPr="00C93F48">
              <w:rPr>
                <w:rFonts w:ascii="Verdana" w:eastAsia="SimSun" w:hAnsi="Verdana"/>
                <w:color w:val="FFFFFF"/>
                <w:sz w:val="18"/>
                <w:szCs w:val="18"/>
                <w:lang w:eastAsia="zh-CN"/>
              </w:rPr>
              <w:t>的</w:t>
            </w:r>
            <w:r w:rsidR="0080269D" w:rsidRPr="00C93F48">
              <w:rPr>
                <w:rFonts w:ascii="Verdana" w:eastAsia="SimSun" w:hAnsi="Verdana"/>
                <w:color w:val="FFFFFF"/>
                <w:sz w:val="18"/>
                <w:szCs w:val="18"/>
                <w:lang w:eastAsia="zh-CN"/>
              </w:rPr>
              <w:t>2030</w:t>
            </w:r>
            <w:r w:rsidR="0080269D" w:rsidRPr="00C93F48">
              <w:rPr>
                <w:rFonts w:ascii="Verdana" w:eastAsia="SimSun" w:hAnsi="Verdana"/>
                <w:color w:val="FFFFFF"/>
                <w:sz w:val="18"/>
                <w:szCs w:val="18"/>
                <w:lang w:eastAsia="zh-CN"/>
              </w:rPr>
              <w:t>年愿景和长期目标相一致，重点尤其是《</w:t>
            </w:r>
            <w:r w:rsidR="0080269D" w:rsidRPr="00C93F48">
              <w:rPr>
                <w:rFonts w:ascii="Verdana" w:eastAsia="SimSun" w:hAnsi="Verdana"/>
                <w:color w:val="FFFFFF"/>
                <w:sz w:val="18"/>
                <w:szCs w:val="18"/>
                <w:lang w:eastAsia="zh-CN"/>
              </w:rPr>
              <w:t>2024-2027</w:t>
            </w:r>
            <w:r w:rsidR="0080269D" w:rsidRPr="00C93F48">
              <w:rPr>
                <w:rFonts w:ascii="Verdana" w:eastAsia="SimSun" w:hAnsi="Verdana"/>
                <w:color w:val="FFFFFF"/>
                <w:sz w:val="18"/>
                <w:szCs w:val="18"/>
                <w:lang w:eastAsia="zh-CN"/>
              </w:rPr>
              <w:t>年</w:t>
            </w:r>
            <w:r w:rsidR="0080269D" w:rsidRPr="00C93F48">
              <w:rPr>
                <w:rFonts w:ascii="Verdana" w:eastAsia="SimSun" w:hAnsi="Verdana"/>
                <w:color w:val="FFFFFF"/>
                <w:sz w:val="18"/>
                <w:szCs w:val="18"/>
                <w:lang w:eastAsia="zh-CN"/>
              </w:rPr>
              <w:t>WMO</w:t>
            </w:r>
            <w:r w:rsidR="0080269D" w:rsidRPr="00C93F48">
              <w:rPr>
                <w:rFonts w:ascii="Verdana" w:eastAsia="SimSun" w:hAnsi="Verdana"/>
                <w:color w:val="FFFFFF"/>
                <w:sz w:val="18"/>
                <w:szCs w:val="18"/>
                <w:lang w:eastAsia="zh-CN"/>
              </w:rPr>
              <w:t>战略计划》中设想的能力发展行动。</w:t>
            </w:r>
          </w:p>
        </w:tc>
      </w:tr>
      <w:tr w:rsidR="00512175" w:rsidRPr="00C93F48" w14:paraId="47E12500" w14:textId="77777777" w:rsidTr="006B0EDD">
        <w:tc>
          <w:tcPr>
            <w:tcW w:w="1794" w:type="dxa"/>
            <w:shd w:val="clear" w:color="auto" w:fill="4472C4" w:themeFill="accent1"/>
            <w:vAlign w:val="center"/>
          </w:tcPr>
          <w:p w14:paraId="66CBB081" w14:textId="2B3B3BD3" w:rsidR="00512175" w:rsidRPr="00C93F48" w:rsidRDefault="00756020" w:rsidP="004D6F19">
            <w:pPr>
              <w:spacing w:before="120" w:after="120"/>
              <w:jc w:val="center"/>
              <w:rPr>
                <w:rFonts w:ascii="Verdana" w:eastAsia="SimSun" w:hAnsi="Verdana"/>
                <w:b/>
                <w:bCs/>
                <w:color w:val="FFFFFF" w:themeColor="background1"/>
                <w:sz w:val="18"/>
                <w:szCs w:val="18"/>
              </w:rPr>
            </w:pPr>
            <w:r w:rsidRPr="00C93F48">
              <w:rPr>
                <w:rFonts w:ascii="Verdana" w:eastAsia="SimSun" w:hAnsi="Verdana"/>
                <w:b/>
                <w:bCs/>
                <w:color w:val="FFFFFF" w:themeColor="background1"/>
                <w:sz w:val="18"/>
                <w:szCs w:val="18"/>
                <w:lang w:eastAsia="zh-CN"/>
              </w:rPr>
              <w:t>方法</w:t>
            </w:r>
          </w:p>
        </w:tc>
        <w:tc>
          <w:tcPr>
            <w:tcW w:w="7546" w:type="dxa"/>
            <w:shd w:val="clear" w:color="auto" w:fill="4472C4" w:themeFill="accent1"/>
          </w:tcPr>
          <w:p w14:paraId="2F3F3B40" w14:textId="0D8574BE" w:rsidR="00512175" w:rsidRPr="00C93F48" w:rsidRDefault="0080269D" w:rsidP="004D6F19">
            <w:pPr>
              <w:pStyle w:val="ListParagraph"/>
              <w:numPr>
                <w:ilvl w:val="0"/>
                <w:numId w:val="33"/>
              </w:numPr>
              <w:spacing w:before="120" w:after="120"/>
              <w:ind w:left="340" w:hanging="340"/>
              <w:contextualSpacing w:val="0"/>
              <w:rPr>
                <w:rFonts w:ascii="Verdana" w:eastAsia="SimSun" w:hAnsi="Verdana"/>
                <w:color w:val="FFFFFF" w:themeColor="background1"/>
                <w:sz w:val="18"/>
                <w:szCs w:val="18"/>
                <w:lang w:eastAsia="zh-CN"/>
              </w:rPr>
            </w:pPr>
            <w:r w:rsidRPr="00C93F48">
              <w:rPr>
                <w:rFonts w:ascii="Verdana" w:eastAsia="SimSun" w:hAnsi="Verdana"/>
                <w:color w:val="FFFFFF"/>
                <w:sz w:val="18"/>
                <w:szCs w:val="18"/>
                <w:lang w:eastAsia="zh-CN"/>
              </w:rPr>
              <w:t>提供有助于在本组织内采取一致的能力发展行动的标准化原则、方法和流程的总体战略框架；</w:t>
            </w:r>
          </w:p>
          <w:p w14:paraId="27D0DFCB" w14:textId="39A5786F" w:rsidR="00512175" w:rsidRPr="00C93F48" w:rsidRDefault="0080269D" w:rsidP="004D6F19">
            <w:pPr>
              <w:pStyle w:val="ListParagraph"/>
              <w:numPr>
                <w:ilvl w:val="0"/>
                <w:numId w:val="33"/>
              </w:numPr>
              <w:spacing w:before="120" w:after="120"/>
              <w:ind w:left="340" w:hanging="340"/>
              <w:contextualSpacing w:val="0"/>
              <w:rPr>
                <w:rFonts w:ascii="Verdana" w:eastAsia="SimSun" w:hAnsi="Verdana"/>
                <w:color w:val="FFFFFF" w:themeColor="background1"/>
                <w:sz w:val="18"/>
                <w:szCs w:val="18"/>
                <w:lang w:eastAsia="zh-CN"/>
              </w:rPr>
            </w:pPr>
            <w:r w:rsidRPr="00C93F48">
              <w:rPr>
                <w:rFonts w:ascii="Verdana" w:eastAsia="SimSun" w:hAnsi="Verdana"/>
                <w:color w:val="FFFFFF"/>
                <w:sz w:val="18"/>
                <w:szCs w:val="18"/>
                <w:lang w:eastAsia="zh-CN"/>
              </w:rPr>
              <w:t>能力发展行动对标</w:t>
            </w:r>
            <w:r w:rsidRPr="00C93F48">
              <w:rPr>
                <w:rFonts w:ascii="Verdana" w:eastAsia="SimSun" w:hAnsi="Verdana"/>
                <w:color w:val="FFFFFF"/>
                <w:sz w:val="18"/>
                <w:szCs w:val="18"/>
                <w:lang w:eastAsia="zh-CN"/>
              </w:rPr>
              <w:t>WMO</w:t>
            </w:r>
            <w:r w:rsidRPr="00C93F48">
              <w:rPr>
                <w:rFonts w:ascii="Verdana" w:eastAsia="SimSun" w:hAnsi="Verdana"/>
                <w:color w:val="FFFFFF"/>
                <w:sz w:val="18"/>
                <w:szCs w:val="18"/>
                <w:lang w:eastAsia="zh-CN"/>
              </w:rPr>
              <w:t>战略方向和改革进程，促进采用现代技术和科学成果来强化提供关键信息和服务；</w:t>
            </w:r>
          </w:p>
          <w:p w14:paraId="1326248C" w14:textId="6244B549" w:rsidR="00512175" w:rsidRPr="00C93F48" w:rsidRDefault="0080269D" w:rsidP="004D6F19">
            <w:pPr>
              <w:pStyle w:val="ListParagraph"/>
              <w:numPr>
                <w:ilvl w:val="0"/>
                <w:numId w:val="33"/>
              </w:numPr>
              <w:spacing w:before="120" w:after="120"/>
              <w:ind w:left="340" w:hanging="340"/>
              <w:contextualSpacing w:val="0"/>
              <w:rPr>
                <w:rFonts w:ascii="Verdana" w:eastAsia="SimSun" w:hAnsi="Verdana" w:cstheme="minorHAnsi"/>
                <w:color w:val="FFFFFF" w:themeColor="background1"/>
                <w:sz w:val="18"/>
                <w:szCs w:val="18"/>
                <w:lang w:eastAsia="zh-CN"/>
              </w:rPr>
            </w:pPr>
            <w:r w:rsidRPr="00C93F48">
              <w:rPr>
                <w:rFonts w:ascii="Verdana" w:eastAsia="SimSun" w:hAnsi="Verdana"/>
                <w:color w:val="FFFFFF"/>
                <w:sz w:val="18"/>
                <w:szCs w:val="18"/>
                <w:lang w:eastAsia="zh-CN"/>
              </w:rPr>
              <w:t>推广与所有部门利益相关方更密切合作的创新方法来有效和可持续地针对重点能力差距开展能力发展行动，以便增强目标机构独立持续的能力提升；</w:t>
            </w:r>
          </w:p>
          <w:p w14:paraId="3954D25F" w14:textId="3D89BE4D" w:rsidR="00512175" w:rsidRPr="00C93F48" w:rsidRDefault="0080269D" w:rsidP="004D6F19">
            <w:pPr>
              <w:pStyle w:val="ListParagraph"/>
              <w:numPr>
                <w:ilvl w:val="0"/>
                <w:numId w:val="33"/>
              </w:numPr>
              <w:spacing w:before="120" w:after="120"/>
              <w:ind w:left="340" w:hanging="340"/>
              <w:contextualSpacing w:val="0"/>
              <w:rPr>
                <w:rFonts w:ascii="Verdana" w:eastAsia="SimSun" w:hAnsi="Verdana"/>
                <w:color w:val="FFFFFF" w:themeColor="background1"/>
                <w:sz w:val="18"/>
                <w:szCs w:val="18"/>
                <w:lang w:eastAsia="zh-CN"/>
              </w:rPr>
            </w:pPr>
            <w:r w:rsidRPr="00C93F48">
              <w:rPr>
                <w:rFonts w:ascii="Verdana" w:eastAsia="SimSun" w:hAnsi="Verdana"/>
                <w:color w:val="FFFFFF"/>
                <w:sz w:val="18"/>
                <w:szCs w:val="18"/>
                <w:lang w:eastAsia="zh-CN"/>
              </w:rPr>
              <w:t>在国家所有权、体制强化和加大资源调动力度的基础上，加强能力发展投资的问责制和社会经济影响；</w:t>
            </w:r>
          </w:p>
          <w:p w14:paraId="0617533E" w14:textId="1DC0DD11" w:rsidR="00512175" w:rsidRPr="00C93F48" w:rsidRDefault="0080269D" w:rsidP="004D6F19">
            <w:pPr>
              <w:pStyle w:val="ListParagraph"/>
              <w:numPr>
                <w:ilvl w:val="0"/>
                <w:numId w:val="33"/>
              </w:numPr>
              <w:spacing w:before="120" w:after="120"/>
              <w:ind w:left="340" w:hanging="340"/>
              <w:contextualSpacing w:val="0"/>
              <w:rPr>
                <w:rFonts w:ascii="Verdana" w:eastAsia="SimSun" w:hAnsi="Verdana"/>
                <w:color w:val="FFFFFF" w:themeColor="background1"/>
                <w:sz w:val="18"/>
                <w:szCs w:val="18"/>
                <w:lang w:eastAsia="zh-CN"/>
              </w:rPr>
            </w:pPr>
            <w:r w:rsidRPr="00C93F48">
              <w:rPr>
                <w:rFonts w:ascii="Verdana" w:eastAsia="SimSun" w:hAnsi="Verdana"/>
                <w:color w:val="FFFFFF"/>
                <w:sz w:val="18"/>
                <w:szCs w:val="18"/>
                <w:lang w:eastAsia="zh-CN"/>
              </w:rPr>
              <w:t>就不断变化的人力资源需求和</w:t>
            </w:r>
            <w:r w:rsidRPr="00C93F48">
              <w:rPr>
                <w:rFonts w:ascii="Verdana" w:eastAsia="SimSun" w:hAnsi="Verdana"/>
                <w:color w:val="FFFFFF"/>
                <w:sz w:val="18"/>
                <w:szCs w:val="18"/>
                <w:lang w:eastAsia="zh-CN"/>
              </w:rPr>
              <w:t>WMO</w:t>
            </w:r>
            <w:r w:rsidRPr="00C93F48">
              <w:rPr>
                <w:rFonts w:ascii="Verdana" w:eastAsia="SimSun" w:hAnsi="Verdana"/>
                <w:color w:val="FFFFFF"/>
                <w:sz w:val="18"/>
                <w:szCs w:val="18"/>
                <w:lang w:eastAsia="zh-CN"/>
              </w:rPr>
              <w:t>协调的相关教育培训活动提供最新的战略方向。</w:t>
            </w:r>
            <w:r w:rsidR="00512175" w:rsidRPr="00C93F48">
              <w:rPr>
                <w:rFonts w:ascii="Verdana" w:eastAsia="SimSun" w:hAnsi="Verdana"/>
                <w:color w:val="FFFFFF" w:themeColor="background1"/>
                <w:sz w:val="18"/>
                <w:szCs w:val="18"/>
                <w:lang w:eastAsia="zh-CN"/>
              </w:rPr>
              <w:t xml:space="preserve"> </w:t>
            </w:r>
          </w:p>
        </w:tc>
      </w:tr>
    </w:tbl>
    <w:p w14:paraId="3A21F789" w14:textId="77777777" w:rsidR="004D6F19" w:rsidRDefault="004D6F19" w:rsidP="00863804">
      <w:pPr>
        <w:pStyle w:val="Heading2"/>
        <w:rPr>
          <w:rFonts w:ascii="Verdana" w:hAnsi="Verdana"/>
          <w:sz w:val="20"/>
          <w:szCs w:val="20"/>
          <w:lang w:eastAsia="zh-CN"/>
        </w:rPr>
      </w:pPr>
    </w:p>
    <w:p w14:paraId="18EB99E0" w14:textId="4FEC9B3B" w:rsidR="00F33F71" w:rsidRPr="00AA7102" w:rsidRDefault="00B92A02" w:rsidP="00863804">
      <w:pPr>
        <w:pStyle w:val="Heading2"/>
        <w:rPr>
          <w:rFonts w:ascii="Verdana" w:hAnsi="Verdana"/>
          <w:sz w:val="20"/>
          <w:szCs w:val="20"/>
          <w:lang w:eastAsia="zh-CN"/>
        </w:rPr>
      </w:pPr>
      <w:bookmarkStart w:id="194" w:name="_Toc134604098"/>
      <w:r w:rsidRPr="00B92A02">
        <w:rPr>
          <w:rFonts w:ascii="SimSun" w:eastAsia="SimSun" w:hAnsi="SimSun"/>
          <w:color w:val="2F5496"/>
          <w:spacing w:val="-1"/>
          <w:sz w:val="20"/>
          <w:lang w:eastAsia="zh-CN"/>
        </w:rPr>
        <w:t>简要历史回顾</w:t>
      </w:r>
      <w:bookmarkEnd w:id="194"/>
    </w:p>
    <w:p w14:paraId="217AF49A" w14:textId="671CC60B" w:rsidR="00F51569" w:rsidRPr="00B92A02" w:rsidRDefault="00B92A02" w:rsidP="00060028">
      <w:pPr>
        <w:spacing w:before="240" w:after="0" w:line="240" w:lineRule="auto"/>
        <w:rPr>
          <w:rFonts w:ascii="Verdana" w:eastAsia="SimSun" w:hAnsi="Verdana"/>
          <w:sz w:val="20"/>
          <w:szCs w:val="20"/>
          <w:lang w:eastAsia="zh-CN"/>
        </w:rPr>
      </w:pPr>
      <w:r w:rsidRPr="00B92A02">
        <w:rPr>
          <w:rFonts w:ascii="Verdana" w:eastAsia="SimSun" w:hAnsi="Verdana"/>
          <w:color w:val="000000"/>
          <w:sz w:val="20"/>
          <w:lang w:eastAsia="zh-CN"/>
        </w:rPr>
        <w:t>几十年来，通过</w:t>
      </w:r>
      <w:r w:rsidRPr="00B92A02">
        <w:rPr>
          <w:rFonts w:ascii="Verdana" w:eastAsia="SimSun" w:hAnsi="Verdana"/>
          <w:color w:val="000000"/>
          <w:sz w:val="20"/>
          <w:lang w:eastAsia="zh-CN"/>
        </w:rPr>
        <w:t>WMO</w:t>
      </w:r>
      <w:r w:rsidRPr="00B92A02">
        <w:rPr>
          <w:rFonts w:ascii="Verdana" w:eastAsia="SimSun" w:hAnsi="Verdana"/>
          <w:color w:val="000000"/>
          <w:sz w:val="20"/>
          <w:lang w:eastAsia="zh-CN"/>
        </w:rPr>
        <w:t>的专门计划（例如教育培训计划、自愿合作计划（</w:t>
      </w:r>
      <w:r w:rsidRPr="00B92A02">
        <w:rPr>
          <w:rFonts w:ascii="Verdana" w:eastAsia="SimSun" w:hAnsi="Verdana"/>
          <w:color w:val="000000"/>
          <w:sz w:val="20"/>
          <w:lang w:eastAsia="zh-CN"/>
        </w:rPr>
        <w:t>VCP</w:t>
      </w:r>
      <w:r w:rsidRPr="00B92A02">
        <w:rPr>
          <w:rFonts w:ascii="Verdana" w:eastAsia="SimSun" w:hAnsi="Verdana"/>
          <w:color w:val="000000"/>
          <w:sz w:val="20"/>
          <w:lang w:eastAsia="zh-CN"/>
        </w:rPr>
        <w:t>）、技术合作计划（</w:t>
      </w:r>
      <w:r w:rsidRPr="00B92A02">
        <w:rPr>
          <w:rFonts w:ascii="Verdana" w:eastAsia="SimSun" w:hAnsi="Verdana"/>
          <w:color w:val="000000"/>
          <w:sz w:val="20"/>
          <w:lang w:eastAsia="zh-CN"/>
        </w:rPr>
        <w:t>TCP</w:t>
      </w:r>
      <w:r w:rsidRPr="00B92A02">
        <w:rPr>
          <w:rFonts w:ascii="Verdana" w:eastAsia="SimSun" w:hAnsi="Verdana"/>
          <w:color w:val="000000"/>
          <w:sz w:val="20"/>
          <w:lang w:eastAsia="zh-CN"/>
        </w:rPr>
        <w:t>）以及通过</w:t>
      </w:r>
      <w:r w:rsidRPr="00B92A02">
        <w:rPr>
          <w:rFonts w:ascii="Verdana" w:eastAsia="SimSun" w:hAnsi="Verdana"/>
          <w:color w:val="000000"/>
          <w:sz w:val="20"/>
          <w:lang w:eastAsia="zh-CN"/>
        </w:rPr>
        <w:t>WMO</w:t>
      </w:r>
      <w:r w:rsidRPr="00B92A02">
        <w:rPr>
          <w:rFonts w:ascii="Verdana" w:eastAsia="SimSun" w:hAnsi="Verdana"/>
          <w:color w:val="000000"/>
          <w:sz w:val="20"/>
          <w:lang w:eastAsia="zh-CN"/>
        </w:rPr>
        <w:t>在天气、水、气候及其他环境业务领域所有方面的许多其他项目的能力建设内容，为会员提供了不同形式的援助。这些工作的一个主要特点是与联合国系统内的许多伙伴组织、其他国际组织、国家发展机构和会员政府进行合作。</w:t>
      </w:r>
      <w:r w:rsidRPr="00B92A02">
        <w:rPr>
          <w:rFonts w:ascii="Verdana" w:eastAsia="SimSun" w:hAnsi="Verdana"/>
          <w:color w:val="000000"/>
          <w:sz w:val="20"/>
          <w:lang w:eastAsia="zh-CN"/>
        </w:rPr>
        <w:t>WMO</w:t>
      </w:r>
      <w:r w:rsidRPr="00B92A02">
        <w:rPr>
          <w:rFonts w:ascii="Verdana" w:eastAsia="SimSun" w:hAnsi="Verdana"/>
          <w:color w:val="000000"/>
          <w:sz w:val="20"/>
          <w:lang w:eastAsia="zh-CN"/>
        </w:rPr>
        <w:t>在这些全球、区域和国家层面多利益相关方能力发展工作中发挥了关键协调作用。</w:t>
      </w:r>
    </w:p>
    <w:p w14:paraId="050683B4" w14:textId="4A06EA16" w:rsidR="00F51569" w:rsidRPr="00AA7102" w:rsidRDefault="006906F3" w:rsidP="00060028">
      <w:pPr>
        <w:spacing w:before="240" w:after="0" w:line="240" w:lineRule="auto"/>
        <w:rPr>
          <w:rFonts w:ascii="Verdana" w:hAnsi="Verdana"/>
          <w:sz w:val="20"/>
          <w:szCs w:val="20"/>
          <w:lang w:eastAsia="zh-CN"/>
        </w:rPr>
      </w:pPr>
      <w:r w:rsidRPr="006906F3">
        <w:rPr>
          <w:rFonts w:ascii="Verdana" w:eastAsia="SimSun" w:hAnsi="Verdana"/>
          <w:color w:val="000000"/>
          <w:sz w:val="20"/>
          <w:lang w:eastAsia="zh-CN"/>
        </w:rPr>
        <w:t>多年来，支持会员发展其能力的概念和做法已从主要涉及教育培训发展到提供具体技术援助和能力建设，再到目前的能力发展综合概念（参见文本框</w:t>
      </w:r>
      <w:r w:rsidRPr="006906F3">
        <w:rPr>
          <w:rFonts w:ascii="Verdana" w:eastAsia="SimSun" w:hAnsi="Verdana"/>
          <w:color w:val="000000"/>
          <w:sz w:val="20"/>
          <w:lang w:eastAsia="zh-CN"/>
        </w:rPr>
        <w:t>2</w:t>
      </w:r>
      <w:r w:rsidRPr="006906F3">
        <w:rPr>
          <w:rFonts w:ascii="Verdana" w:eastAsia="SimSun" w:hAnsi="Verdana"/>
          <w:color w:val="000000"/>
          <w:sz w:val="20"/>
          <w:lang w:eastAsia="zh-CN"/>
        </w:rPr>
        <w:t>）。联合国系统的所有发展部门及其他发展伙伴均已做出了这类转变以满足不断变化的社会挑战需求。</w:t>
      </w:r>
    </w:p>
    <w:p w14:paraId="65F73601" w14:textId="092594BF" w:rsidR="00D02D3F" w:rsidRPr="00AA7102" w:rsidRDefault="00000000" w:rsidP="00060028">
      <w:pPr>
        <w:spacing w:before="240" w:after="0" w:line="240" w:lineRule="auto"/>
        <w:rPr>
          <w:rFonts w:ascii="Verdana" w:hAnsi="Verdana"/>
          <w:sz w:val="20"/>
          <w:szCs w:val="20"/>
          <w:lang w:eastAsia="zh-CN"/>
        </w:rPr>
      </w:pPr>
      <w:hyperlink r:id="rId14" w:anchor="page=335" w:history="1">
        <w:r w:rsidR="003C2495" w:rsidRPr="003C2495">
          <w:rPr>
            <w:rStyle w:val="Hyperlink"/>
            <w:rFonts w:ascii="Verdana" w:eastAsia="SimSun" w:hAnsi="Verdana"/>
            <w:sz w:val="20"/>
            <w:szCs w:val="20"/>
            <w:u w:val="none"/>
            <w:lang w:eastAsia="zh-CN"/>
          </w:rPr>
          <w:t>决议</w:t>
        </w:r>
        <w:r w:rsidR="003C2495" w:rsidRPr="003C2495">
          <w:rPr>
            <w:rStyle w:val="Hyperlink"/>
            <w:rFonts w:ascii="Verdana" w:eastAsia="SimSun" w:hAnsi="Verdana"/>
            <w:sz w:val="20"/>
            <w:szCs w:val="20"/>
            <w:u w:val="none"/>
            <w:lang w:eastAsia="zh-CN"/>
          </w:rPr>
          <w:t>49 (Cg-16)</w:t>
        </w:r>
      </w:hyperlink>
      <w:r w:rsidR="003C2495" w:rsidRPr="003C2495">
        <w:rPr>
          <w:rFonts w:ascii="Verdana" w:eastAsia="SimSun" w:hAnsi="Verdana" w:cs="Times New Roman"/>
          <w:color w:val="333333"/>
          <w:sz w:val="21"/>
          <w:szCs w:val="21"/>
          <w:shd w:val="clear" w:color="auto" w:fill="FFFFFF"/>
          <w:lang w:eastAsia="zh-CN"/>
        </w:rPr>
        <w:t>题为《</w:t>
      </w:r>
      <w:r w:rsidR="003C2495" w:rsidRPr="003C2495">
        <w:rPr>
          <w:rFonts w:ascii="Verdana" w:eastAsia="SimSun" w:hAnsi="Verdana"/>
          <w:color w:val="000000"/>
          <w:sz w:val="20"/>
          <w:lang w:eastAsia="zh-CN"/>
        </w:rPr>
        <w:t>WMO</w:t>
      </w:r>
      <w:r w:rsidR="003C2495" w:rsidRPr="003C2495">
        <w:rPr>
          <w:rFonts w:ascii="Verdana" w:eastAsia="SimSun" w:hAnsi="Verdana"/>
          <w:color w:val="000000"/>
          <w:sz w:val="20"/>
          <w:lang w:eastAsia="zh-CN"/>
        </w:rPr>
        <w:t>能力发展战略》，该决议是本组织发展活动的概念、结构和实施的一个转折点。这是大会第一次正式明确</w:t>
      </w:r>
      <w:r w:rsidR="003C2495" w:rsidRPr="003C2495">
        <w:rPr>
          <w:rFonts w:ascii="SimSun" w:eastAsia="SimSun" w:hAnsi="SimSun"/>
          <w:color w:val="000000"/>
          <w:sz w:val="20"/>
          <w:lang w:eastAsia="zh-CN"/>
        </w:rPr>
        <w:t>“能力发展”</w:t>
      </w:r>
      <w:r w:rsidR="003C2495" w:rsidRPr="003C2495">
        <w:rPr>
          <w:rFonts w:ascii="Verdana" w:eastAsia="SimSun" w:hAnsi="Verdana"/>
          <w:color w:val="000000"/>
          <w:sz w:val="20"/>
          <w:lang w:eastAsia="zh-CN"/>
        </w:rPr>
        <w:t>一词，并将其定义为</w:t>
      </w:r>
      <w:r w:rsidR="003C2495" w:rsidRPr="003C2495">
        <w:rPr>
          <w:rFonts w:ascii="SimSun" w:eastAsia="SimSun" w:hAnsi="SimSun"/>
          <w:color w:val="000000"/>
          <w:sz w:val="20"/>
          <w:lang w:eastAsia="zh-CN"/>
        </w:rPr>
        <w:t>“</w:t>
      </w:r>
      <w:r w:rsidR="003C2495" w:rsidRPr="003C2495">
        <w:rPr>
          <w:rFonts w:ascii="Verdana" w:eastAsia="SimSun" w:hAnsi="Verdana"/>
          <w:i/>
          <w:color w:val="000000"/>
          <w:sz w:val="20"/>
          <w:lang w:eastAsia="zh-CN"/>
        </w:rPr>
        <w:t>随着时间的推移，个体、组织和全体社会发挥、加强、创造、适应和维持能力的过程</w:t>
      </w:r>
      <w:r w:rsidR="003C2495" w:rsidRPr="003C2495">
        <w:rPr>
          <w:rFonts w:ascii="SimSun" w:eastAsia="SimSun" w:hAnsi="SimSun"/>
          <w:i/>
          <w:color w:val="000000"/>
          <w:sz w:val="20"/>
          <w:lang w:eastAsia="zh-CN"/>
        </w:rPr>
        <w:t>”</w:t>
      </w:r>
      <w:r w:rsidR="003C2495" w:rsidRPr="003C2495">
        <w:rPr>
          <w:rStyle w:val="FootnoteReference"/>
          <w:rFonts w:ascii="Verdana" w:eastAsia="SimSun" w:hAnsi="Verdana"/>
          <w:i/>
          <w:color w:val="000000"/>
          <w:sz w:val="20"/>
          <w:lang w:eastAsia="zh-CN"/>
        </w:rPr>
        <w:footnoteReference w:id="1"/>
      </w:r>
      <w:r w:rsidR="003C2495" w:rsidRPr="003C2495">
        <w:rPr>
          <w:rFonts w:ascii="Verdana" w:eastAsia="SimSun" w:hAnsi="Verdana"/>
          <w:color w:val="000000"/>
          <w:sz w:val="20"/>
          <w:lang w:eastAsia="zh-CN"/>
        </w:rPr>
        <w:t>。</w:t>
      </w:r>
      <w:r w:rsidR="003C2495" w:rsidRPr="003C2495">
        <w:rPr>
          <w:rFonts w:ascii="Verdana" w:eastAsia="SimSun" w:hAnsi="Verdana"/>
          <w:color w:val="000000"/>
          <w:spacing w:val="-1"/>
          <w:sz w:val="20"/>
          <w:lang w:eastAsia="zh-CN"/>
        </w:rPr>
        <w:t>鉴于能力发展是《</w:t>
      </w:r>
      <w:r w:rsidR="003C2495" w:rsidRPr="003C2495">
        <w:rPr>
          <w:rFonts w:ascii="Verdana" w:eastAsia="SimSun" w:hAnsi="Verdana"/>
          <w:color w:val="000000"/>
          <w:spacing w:val="-1"/>
          <w:sz w:val="20"/>
          <w:lang w:eastAsia="zh-CN"/>
        </w:rPr>
        <w:t>WMO</w:t>
      </w:r>
      <w:r w:rsidR="003C2495" w:rsidRPr="003C2495">
        <w:rPr>
          <w:rFonts w:ascii="Verdana" w:eastAsia="SimSun" w:hAnsi="Verdana"/>
          <w:color w:val="000000"/>
          <w:spacing w:val="-1"/>
          <w:sz w:val="20"/>
          <w:lang w:eastAsia="zh-CN"/>
        </w:rPr>
        <w:t>战略计划》的一个主要交叉战略优先重点，</w:t>
      </w:r>
      <w:hyperlink r:id="rId15" w:anchor="page=335" w:history="1">
        <w:r w:rsidR="003C2495" w:rsidRPr="003C2495">
          <w:rPr>
            <w:rStyle w:val="Hyperlink"/>
            <w:rFonts w:ascii="Verdana" w:eastAsia="SimSun" w:hAnsi="Verdana"/>
            <w:sz w:val="20"/>
            <w:szCs w:val="20"/>
            <w:u w:val="none"/>
            <w:lang w:eastAsia="zh-CN"/>
          </w:rPr>
          <w:t>决议</w:t>
        </w:r>
        <w:r w:rsidR="003C2495" w:rsidRPr="003C2495">
          <w:rPr>
            <w:rStyle w:val="Hyperlink"/>
            <w:rFonts w:ascii="Verdana" w:eastAsia="SimSun" w:hAnsi="Verdana"/>
            <w:sz w:val="20"/>
            <w:szCs w:val="20"/>
            <w:u w:val="none"/>
            <w:lang w:eastAsia="zh-CN"/>
          </w:rPr>
          <w:t>49 (Cg-16)</w:t>
        </w:r>
      </w:hyperlink>
      <w:r w:rsidR="003C2495" w:rsidRPr="003C2495">
        <w:rPr>
          <w:rFonts w:ascii="Verdana" w:eastAsia="SimSun" w:hAnsi="Verdana" w:cs="Calibri"/>
          <w:color w:val="000000"/>
          <w:spacing w:val="-1"/>
          <w:sz w:val="20"/>
          <w:lang w:eastAsia="zh-CN"/>
        </w:rPr>
        <w:t>呼吁</w:t>
      </w:r>
      <w:r w:rsidR="003C2495" w:rsidRPr="003C2495">
        <w:rPr>
          <w:rFonts w:ascii="Verdana" w:eastAsia="SimSun" w:hAnsi="Verdana" w:cs="Calibri"/>
          <w:color w:val="000000"/>
          <w:spacing w:val="-1"/>
          <w:sz w:val="20"/>
          <w:lang w:eastAsia="zh-CN"/>
        </w:rPr>
        <w:t>EC</w:t>
      </w:r>
      <w:r w:rsidR="003C2495" w:rsidRPr="003C2495">
        <w:rPr>
          <w:rFonts w:ascii="Verdana" w:eastAsia="SimSun" w:hAnsi="Verdana" w:cs="Calibri"/>
          <w:color w:val="000000"/>
          <w:spacing w:val="-1"/>
          <w:sz w:val="20"/>
          <w:lang w:eastAsia="zh-CN"/>
        </w:rPr>
        <w:t>制定《</w:t>
      </w:r>
      <w:r w:rsidR="003C2495" w:rsidRPr="003C2495">
        <w:rPr>
          <w:rFonts w:ascii="Verdana" w:eastAsia="SimSun" w:hAnsi="Verdana"/>
          <w:color w:val="000000"/>
          <w:spacing w:val="-1"/>
          <w:sz w:val="20"/>
          <w:lang w:eastAsia="zh-CN"/>
        </w:rPr>
        <w:t>WMO</w:t>
      </w:r>
      <w:r w:rsidR="003C2495" w:rsidRPr="003C2495">
        <w:rPr>
          <w:rFonts w:ascii="Verdana" w:eastAsia="SimSun" w:hAnsi="Verdana"/>
          <w:color w:val="000000"/>
          <w:spacing w:val="-1"/>
          <w:sz w:val="20"/>
          <w:lang w:eastAsia="zh-CN"/>
        </w:rPr>
        <w:t>能力发展战略》</w:t>
      </w:r>
      <w:r w:rsidR="003C2495">
        <w:rPr>
          <w:rFonts w:ascii="Verdana" w:eastAsia="SimSun" w:hAnsi="Verdana" w:hint="eastAsia"/>
          <w:color w:val="000000"/>
          <w:spacing w:val="-1"/>
          <w:sz w:val="20"/>
          <w:lang w:eastAsia="zh-CN"/>
        </w:rPr>
        <w:t>，</w:t>
      </w:r>
      <w:r w:rsidR="003C2495" w:rsidRPr="003C2495">
        <w:rPr>
          <w:rFonts w:ascii="Verdana" w:eastAsia="SimSun" w:hAnsi="Verdana" w:hint="eastAsia"/>
          <w:color w:val="000000"/>
          <w:spacing w:val="-1"/>
          <w:sz w:val="20"/>
          <w:lang w:eastAsia="zh-CN"/>
        </w:rPr>
        <w:t>同时认识到</w:t>
      </w:r>
      <w:r w:rsidR="003C2495" w:rsidRPr="003C2495">
        <w:rPr>
          <w:rFonts w:ascii="Verdana" w:eastAsia="SimSun" w:hAnsi="Verdana" w:hint="eastAsia"/>
          <w:color w:val="000000"/>
          <w:spacing w:val="-1"/>
          <w:sz w:val="20"/>
          <w:lang w:eastAsia="zh-CN"/>
        </w:rPr>
        <w:t>CD</w:t>
      </w:r>
      <w:r w:rsidR="003C2495" w:rsidRPr="003C2495">
        <w:rPr>
          <w:rFonts w:ascii="Verdana" w:eastAsia="SimSun" w:hAnsi="Verdana" w:hint="eastAsia"/>
          <w:color w:val="000000"/>
          <w:spacing w:val="-1"/>
          <w:sz w:val="20"/>
          <w:lang w:eastAsia="zh-CN"/>
        </w:rPr>
        <w:t>是</w:t>
      </w:r>
      <w:r w:rsidR="003C2495" w:rsidRPr="003C2495">
        <w:rPr>
          <w:rFonts w:ascii="Verdana" w:eastAsia="SimSun" w:hAnsi="Verdana" w:hint="eastAsia"/>
          <w:color w:val="000000"/>
          <w:spacing w:val="-1"/>
          <w:sz w:val="20"/>
          <w:lang w:eastAsia="zh-CN"/>
        </w:rPr>
        <w:t>WMO</w:t>
      </w:r>
      <w:r w:rsidR="003C2495" w:rsidRPr="003C2495">
        <w:rPr>
          <w:rFonts w:ascii="Verdana" w:eastAsia="SimSun" w:hAnsi="Verdana" w:hint="eastAsia"/>
          <w:color w:val="000000"/>
          <w:spacing w:val="-1"/>
          <w:sz w:val="20"/>
          <w:lang w:eastAsia="zh-CN"/>
        </w:rPr>
        <w:t>战略计划的一个重要的交叉性战略优先事项。</w:t>
      </w:r>
    </w:p>
    <w:p w14:paraId="57DFA53F" w14:textId="7581F294" w:rsidR="00F25C2B" w:rsidRPr="004D6F19" w:rsidRDefault="00F25C2B" w:rsidP="00060028">
      <w:pPr>
        <w:spacing w:before="240" w:after="240" w:line="240" w:lineRule="auto"/>
        <w:rPr>
          <w:rFonts w:ascii="Verdana" w:hAnsi="Verdana"/>
          <w:i/>
          <w:iCs/>
          <w:color w:val="4472C4" w:themeColor="accent1"/>
          <w:sz w:val="20"/>
          <w:szCs w:val="20"/>
          <w:lang w:eastAsia="zh-CN"/>
        </w:rPr>
      </w:pPr>
      <w:r w:rsidRPr="004D6F19">
        <w:rPr>
          <w:rFonts w:ascii="Verdana" w:hAnsi="Verdana"/>
          <w:i/>
          <w:iCs/>
          <w:color w:val="4472C4" w:themeColor="accent1"/>
          <w:sz w:val="20"/>
          <w:szCs w:val="20"/>
          <w:lang w:eastAsia="zh-CN"/>
        </w:rPr>
        <w:t>========</w:t>
      </w:r>
      <w:r w:rsidR="006906F3" w:rsidRPr="004D6F19">
        <w:rPr>
          <w:rFonts w:ascii="Verdana" w:hAnsi="Verdana"/>
          <w:i/>
          <w:iCs/>
          <w:color w:val="4472C4" w:themeColor="accent1"/>
          <w:sz w:val="20"/>
          <w:szCs w:val="20"/>
          <w:lang w:eastAsia="zh-CN"/>
        </w:rPr>
        <w:t>========</w:t>
      </w:r>
      <w:r w:rsidRPr="004D6F19">
        <w:rPr>
          <w:rFonts w:ascii="Verdana" w:hAnsi="Verdana"/>
          <w:i/>
          <w:iCs/>
          <w:color w:val="4472C4" w:themeColor="accent1"/>
          <w:sz w:val="20"/>
          <w:szCs w:val="20"/>
          <w:lang w:eastAsia="zh-CN"/>
        </w:rPr>
        <w:t xml:space="preserve"> </w:t>
      </w:r>
      <w:r w:rsidR="006906F3" w:rsidRPr="006906F3">
        <w:rPr>
          <w:rFonts w:ascii="Verdana" w:eastAsia="SimSun" w:hAnsi="Verdana"/>
          <w:i/>
          <w:iCs/>
          <w:color w:val="4472C4" w:themeColor="accent1"/>
          <w:sz w:val="20"/>
          <w:szCs w:val="20"/>
          <w:lang w:eastAsia="zh-CN"/>
        </w:rPr>
        <w:t>文本框</w:t>
      </w:r>
      <w:r w:rsidR="00A53426" w:rsidRPr="006906F3">
        <w:rPr>
          <w:rFonts w:ascii="Verdana" w:eastAsia="SimSun" w:hAnsi="Verdana"/>
          <w:i/>
          <w:iCs/>
          <w:color w:val="4472C4" w:themeColor="accent1"/>
          <w:sz w:val="20"/>
          <w:szCs w:val="20"/>
          <w:lang w:eastAsia="zh-CN"/>
        </w:rPr>
        <w:t>2</w:t>
      </w:r>
      <w:r w:rsidR="006906F3" w:rsidRPr="006906F3">
        <w:rPr>
          <w:rFonts w:ascii="Verdana" w:eastAsia="SimSun" w:hAnsi="Verdana"/>
          <w:i/>
          <w:iCs/>
          <w:color w:val="4472C4" w:themeColor="accent1"/>
          <w:sz w:val="20"/>
          <w:szCs w:val="20"/>
          <w:lang w:eastAsia="zh-CN"/>
        </w:rPr>
        <w:t>：</w:t>
      </w:r>
      <w:r w:rsidRPr="006906F3">
        <w:rPr>
          <w:rFonts w:ascii="Verdana" w:eastAsia="SimSun" w:hAnsi="Verdana"/>
          <w:i/>
          <w:iCs/>
          <w:color w:val="4472C4" w:themeColor="accent1"/>
          <w:sz w:val="20"/>
          <w:szCs w:val="20"/>
          <w:lang w:eastAsia="zh-CN"/>
        </w:rPr>
        <w:t>CD</w:t>
      </w:r>
      <w:r w:rsidR="006906F3" w:rsidRPr="006906F3">
        <w:rPr>
          <w:rFonts w:ascii="Verdana" w:eastAsia="SimSun" w:hAnsi="Verdana"/>
          <w:i/>
          <w:iCs/>
          <w:color w:val="4472C4" w:themeColor="accent1"/>
          <w:sz w:val="20"/>
          <w:szCs w:val="20"/>
          <w:lang w:eastAsia="zh-CN"/>
        </w:rPr>
        <w:t>概念和战略演变的时间线</w:t>
      </w:r>
      <w:r w:rsidRPr="004D6F19">
        <w:rPr>
          <w:rFonts w:ascii="Verdana" w:hAnsi="Verdana"/>
          <w:i/>
          <w:iCs/>
          <w:color w:val="4472C4" w:themeColor="accent1"/>
          <w:sz w:val="20"/>
          <w:szCs w:val="20"/>
          <w:lang w:eastAsia="zh-CN"/>
        </w:rPr>
        <w:t>=========</w:t>
      </w:r>
      <w:r w:rsidR="006906F3" w:rsidRPr="004D6F19">
        <w:rPr>
          <w:rFonts w:ascii="Verdana" w:hAnsi="Verdana"/>
          <w:i/>
          <w:iCs/>
          <w:color w:val="4472C4" w:themeColor="accent1"/>
          <w:sz w:val="20"/>
          <w:szCs w:val="20"/>
          <w:lang w:eastAsia="zh-CN"/>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472C4" w:themeFill="accent1"/>
        <w:tblLook w:val="04A0" w:firstRow="1" w:lastRow="0" w:firstColumn="1" w:lastColumn="0" w:noHBand="0" w:noVBand="1"/>
      </w:tblPr>
      <w:tblGrid>
        <w:gridCol w:w="1315"/>
        <w:gridCol w:w="1221"/>
        <w:gridCol w:w="2417"/>
        <w:gridCol w:w="4063"/>
      </w:tblGrid>
      <w:tr w:rsidR="009B74A3" w:rsidRPr="0080269D" w14:paraId="4079EC18" w14:textId="77777777" w:rsidTr="004D6F19">
        <w:tc>
          <w:tcPr>
            <w:tcW w:w="1345" w:type="dxa"/>
            <w:tcBorders>
              <w:bottom w:val="single" w:sz="8" w:space="0" w:color="FFFFFF" w:themeColor="background1"/>
            </w:tcBorders>
            <w:shd w:val="clear" w:color="auto" w:fill="8EAADB" w:themeFill="accent1" w:themeFillTint="99"/>
          </w:tcPr>
          <w:p w14:paraId="39D33668" w14:textId="48420E13" w:rsidR="009B74A3" w:rsidRPr="0080269D" w:rsidRDefault="006906F3" w:rsidP="004D6F19">
            <w:pPr>
              <w:spacing w:before="120" w:after="120"/>
              <w:jc w:val="center"/>
              <w:rPr>
                <w:rFonts w:ascii="Verdana" w:eastAsia="SimSun" w:hAnsi="Verdana"/>
                <w:b/>
                <w:bCs/>
                <w:color w:val="FFFFFF" w:themeColor="background1"/>
                <w:sz w:val="18"/>
                <w:szCs w:val="18"/>
              </w:rPr>
            </w:pPr>
            <w:r w:rsidRPr="0080269D">
              <w:rPr>
                <w:rFonts w:ascii="Verdana" w:eastAsia="SimSun" w:hAnsi="Verdana"/>
                <w:b/>
                <w:bCs/>
                <w:color w:val="FFFFFF" w:themeColor="background1"/>
                <w:sz w:val="18"/>
                <w:szCs w:val="18"/>
                <w:lang w:eastAsia="zh-CN"/>
              </w:rPr>
              <w:t>年份</w:t>
            </w:r>
          </w:p>
        </w:tc>
        <w:tc>
          <w:tcPr>
            <w:tcW w:w="1260" w:type="dxa"/>
            <w:tcBorders>
              <w:bottom w:val="single" w:sz="8" w:space="0" w:color="FFFFFF" w:themeColor="background1"/>
            </w:tcBorders>
            <w:shd w:val="clear" w:color="auto" w:fill="8EAADB" w:themeFill="accent1" w:themeFillTint="99"/>
          </w:tcPr>
          <w:p w14:paraId="76DB096C" w14:textId="366213DC" w:rsidR="009B74A3" w:rsidRPr="0080269D" w:rsidRDefault="006906F3" w:rsidP="004D6F19">
            <w:pPr>
              <w:spacing w:before="120" w:after="120"/>
              <w:jc w:val="center"/>
              <w:rPr>
                <w:rFonts w:ascii="Verdana" w:eastAsia="SimSun" w:hAnsi="Verdana"/>
                <w:b/>
                <w:bCs/>
                <w:color w:val="FFFFFF" w:themeColor="background1"/>
                <w:sz w:val="18"/>
                <w:szCs w:val="18"/>
              </w:rPr>
            </w:pPr>
            <w:r w:rsidRPr="0080269D">
              <w:rPr>
                <w:rFonts w:ascii="Verdana" w:eastAsia="SimSun" w:hAnsi="Verdana"/>
                <w:b/>
                <w:bCs/>
                <w:color w:val="FFFFFF" w:themeColor="background1"/>
                <w:sz w:val="18"/>
                <w:szCs w:val="18"/>
                <w:lang w:eastAsia="zh-CN"/>
              </w:rPr>
              <w:t>事件</w:t>
            </w:r>
          </w:p>
        </w:tc>
        <w:tc>
          <w:tcPr>
            <w:tcW w:w="2520" w:type="dxa"/>
            <w:tcBorders>
              <w:bottom w:val="single" w:sz="8" w:space="0" w:color="FFFFFF" w:themeColor="background1"/>
            </w:tcBorders>
            <w:shd w:val="clear" w:color="auto" w:fill="8EAADB" w:themeFill="accent1" w:themeFillTint="99"/>
          </w:tcPr>
          <w:p w14:paraId="4C0565AD" w14:textId="2189DA9E" w:rsidR="009B74A3" w:rsidRPr="0080269D" w:rsidRDefault="006906F3" w:rsidP="004D6F19">
            <w:pPr>
              <w:spacing w:before="120" w:after="120"/>
              <w:jc w:val="center"/>
              <w:rPr>
                <w:rFonts w:ascii="Verdana" w:eastAsia="SimSun" w:hAnsi="Verdana"/>
                <w:b/>
                <w:bCs/>
                <w:color w:val="FFFFFF" w:themeColor="background1"/>
                <w:sz w:val="18"/>
                <w:szCs w:val="18"/>
              </w:rPr>
            </w:pPr>
            <w:r w:rsidRPr="0080269D">
              <w:rPr>
                <w:rFonts w:ascii="Verdana" w:eastAsia="SimSun" w:hAnsi="Verdana"/>
                <w:b/>
                <w:bCs/>
                <w:color w:val="FFFFFF" w:themeColor="background1"/>
                <w:sz w:val="18"/>
                <w:szCs w:val="18"/>
                <w:lang w:eastAsia="zh-CN"/>
              </w:rPr>
              <w:t>决定</w:t>
            </w:r>
            <w:r w:rsidR="009B74A3" w:rsidRPr="0080269D">
              <w:rPr>
                <w:rFonts w:ascii="Verdana" w:eastAsia="SimSun" w:hAnsi="Verdana"/>
                <w:b/>
                <w:bCs/>
                <w:color w:val="FFFFFF" w:themeColor="background1"/>
                <w:sz w:val="18"/>
                <w:szCs w:val="18"/>
              </w:rPr>
              <w:t>/</w:t>
            </w:r>
            <w:r w:rsidRPr="0080269D">
              <w:rPr>
                <w:rFonts w:ascii="Verdana" w:eastAsia="SimSun" w:hAnsi="Verdana"/>
                <w:b/>
                <w:bCs/>
                <w:color w:val="FFFFFF" w:themeColor="background1"/>
                <w:sz w:val="18"/>
                <w:szCs w:val="18"/>
                <w:lang w:eastAsia="zh-CN"/>
              </w:rPr>
              <w:t>决议</w:t>
            </w:r>
          </w:p>
        </w:tc>
        <w:tc>
          <w:tcPr>
            <w:tcW w:w="4225" w:type="dxa"/>
            <w:tcBorders>
              <w:bottom w:val="single" w:sz="8" w:space="0" w:color="FFFFFF" w:themeColor="background1"/>
            </w:tcBorders>
            <w:shd w:val="clear" w:color="auto" w:fill="8EAADB" w:themeFill="accent1" w:themeFillTint="99"/>
          </w:tcPr>
          <w:p w14:paraId="061A77FE" w14:textId="227C82E4" w:rsidR="009B74A3" w:rsidRPr="0080269D" w:rsidRDefault="006906F3" w:rsidP="004D6F19">
            <w:pPr>
              <w:spacing w:before="120" w:after="120"/>
              <w:jc w:val="center"/>
              <w:rPr>
                <w:rFonts w:ascii="Verdana" w:eastAsia="SimSun" w:hAnsi="Verdana"/>
                <w:b/>
                <w:bCs/>
                <w:color w:val="FFFFFF" w:themeColor="background1"/>
                <w:sz w:val="18"/>
                <w:szCs w:val="18"/>
              </w:rPr>
            </w:pPr>
            <w:r w:rsidRPr="0080269D">
              <w:rPr>
                <w:rFonts w:ascii="Verdana" w:eastAsia="SimSun" w:hAnsi="Verdana"/>
                <w:b/>
                <w:bCs/>
                <w:color w:val="FFFFFF" w:themeColor="background1"/>
                <w:sz w:val="18"/>
                <w:szCs w:val="18"/>
                <w:lang w:eastAsia="zh-CN"/>
              </w:rPr>
              <w:t>行动</w:t>
            </w:r>
          </w:p>
        </w:tc>
      </w:tr>
      <w:tr w:rsidR="00125338" w:rsidRPr="0080269D" w14:paraId="206AB90E" w14:textId="77777777" w:rsidTr="004D6F19">
        <w:tc>
          <w:tcPr>
            <w:tcW w:w="1345" w:type="dxa"/>
            <w:tcBorders>
              <w:top w:val="single" w:sz="8" w:space="0" w:color="FFFFFF" w:themeColor="background1"/>
            </w:tcBorders>
            <w:shd w:val="clear" w:color="auto" w:fill="4472C4" w:themeFill="accent1"/>
            <w:vAlign w:val="center"/>
          </w:tcPr>
          <w:p w14:paraId="20631DA0"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2011</w:t>
            </w:r>
          </w:p>
        </w:tc>
        <w:tc>
          <w:tcPr>
            <w:tcW w:w="1260" w:type="dxa"/>
            <w:tcBorders>
              <w:top w:val="single" w:sz="8" w:space="0" w:color="FFFFFF" w:themeColor="background1"/>
            </w:tcBorders>
            <w:shd w:val="clear" w:color="auto" w:fill="4472C4" w:themeFill="accent1"/>
            <w:vAlign w:val="center"/>
          </w:tcPr>
          <w:p w14:paraId="157452DA"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Cg-16</w:t>
            </w:r>
          </w:p>
        </w:tc>
        <w:tc>
          <w:tcPr>
            <w:tcW w:w="2520" w:type="dxa"/>
            <w:tcBorders>
              <w:top w:val="single" w:sz="8" w:space="0" w:color="FFFFFF" w:themeColor="background1"/>
            </w:tcBorders>
            <w:shd w:val="clear" w:color="auto" w:fill="4472C4" w:themeFill="accent1"/>
            <w:vAlign w:val="center"/>
          </w:tcPr>
          <w:p w14:paraId="2A9B32DD" w14:textId="25BD8844"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4</w:t>
            </w:r>
            <w:r w:rsidR="00AB6708" w:rsidRPr="0080269D">
              <w:rPr>
                <w:rFonts w:ascii="Verdana" w:eastAsia="SimSun" w:hAnsi="Verdana"/>
                <w:i/>
                <w:iCs/>
                <w:color w:val="FFFFFF" w:themeColor="background1"/>
                <w:sz w:val="18"/>
                <w:szCs w:val="18"/>
              </w:rPr>
              <w:t>9 (Cg-</w:t>
            </w:r>
            <w:r w:rsidRPr="0080269D">
              <w:rPr>
                <w:rFonts w:ascii="Verdana" w:eastAsia="SimSun" w:hAnsi="Verdana"/>
                <w:i/>
                <w:iCs/>
                <w:color w:val="FFFFFF" w:themeColor="background1"/>
                <w:sz w:val="18"/>
                <w:szCs w:val="18"/>
              </w:rPr>
              <w:t>16</w:t>
            </w:r>
            <w:r w:rsidR="00AB6708" w:rsidRPr="0080269D">
              <w:rPr>
                <w:rFonts w:ascii="Verdana" w:eastAsia="SimSun" w:hAnsi="Verdana"/>
                <w:i/>
                <w:iCs/>
                <w:color w:val="FFFFFF" w:themeColor="background1"/>
                <w:sz w:val="18"/>
                <w:szCs w:val="18"/>
              </w:rPr>
              <w:t>)</w:t>
            </w:r>
          </w:p>
        </w:tc>
        <w:tc>
          <w:tcPr>
            <w:tcW w:w="4225" w:type="dxa"/>
            <w:tcBorders>
              <w:top w:val="single" w:sz="8" w:space="0" w:color="FFFFFF" w:themeColor="background1"/>
            </w:tcBorders>
            <w:shd w:val="clear" w:color="auto" w:fill="4472C4" w:themeFill="accent1"/>
            <w:vAlign w:val="center"/>
          </w:tcPr>
          <w:p w14:paraId="1EFB0E92" w14:textId="2664CE94"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WMO CD</w:t>
            </w:r>
            <w:r w:rsidR="0080269D" w:rsidRPr="0080269D">
              <w:rPr>
                <w:rFonts w:ascii="Verdana" w:eastAsia="SimSun" w:hAnsi="Verdana"/>
                <w:i/>
                <w:iCs/>
                <w:color w:val="FFFFFF" w:themeColor="background1"/>
                <w:sz w:val="18"/>
                <w:szCs w:val="18"/>
                <w:lang w:eastAsia="zh-CN"/>
              </w:rPr>
              <w:t>战略</w:t>
            </w:r>
            <w:r w:rsidRPr="0080269D">
              <w:rPr>
                <w:rFonts w:ascii="Verdana" w:eastAsia="SimSun" w:hAnsi="Verdana"/>
                <w:i/>
                <w:iCs/>
                <w:color w:val="FFFFFF" w:themeColor="background1"/>
                <w:sz w:val="18"/>
                <w:szCs w:val="18"/>
              </w:rPr>
              <w:t xml:space="preserve"> – </w:t>
            </w:r>
            <w:r w:rsidR="0080269D" w:rsidRPr="0080269D">
              <w:rPr>
                <w:rFonts w:ascii="Verdana" w:eastAsia="SimSun" w:hAnsi="Verdana"/>
                <w:i/>
                <w:iCs/>
                <w:color w:val="FFFFFF" w:themeColor="background1"/>
                <w:sz w:val="18"/>
                <w:szCs w:val="18"/>
                <w:lang w:eastAsia="zh-CN"/>
              </w:rPr>
              <w:t>委任</w:t>
            </w:r>
            <w:r w:rsidRPr="0080269D">
              <w:rPr>
                <w:rFonts w:ascii="Verdana" w:eastAsia="SimSun" w:hAnsi="Verdana"/>
                <w:i/>
                <w:iCs/>
                <w:color w:val="FFFFFF" w:themeColor="background1"/>
                <w:sz w:val="18"/>
                <w:szCs w:val="18"/>
              </w:rPr>
              <w:t>EC</w:t>
            </w:r>
            <w:r w:rsidR="0080269D" w:rsidRPr="0080269D">
              <w:rPr>
                <w:rFonts w:ascii="Verdana" w:eastAsia="SimSun" w:hAnsi="Verdana"/>
                <w:i/>
                <w:iCs/>
                <w:color w:val="FFFFFF" w:themeColor="background1"/>
                <w:sz w:val="18"/>
                <w:szCs w:val="18"/>
                <w:lang w:eastAsia="zh-CN"/>
              </w:rPr>
              <w:t>制定</w:t>
            </w:r>
            <w:r w:rsidRPr="0080269D">
              <w:rPr>
                <w:rFonts w:ascii="Verdana" w:eastAsia="SimSun" w:hAnsi="Verdana"/>
                <w:i/>
                <w:iCs/>
                <w:color w:val="FFFFFF" w:themeColor="background1"/>
                <w:sz w:val="18"/>
                <w:szCs w:val="18"/>
              </w:rPr>
              <w:t>CDS</w:t>
            </w:r>
          </w:p>
        </w:tc>
      </w:tr>
      <w:tr w:rsidR="00125338" w:rsidRPr="0080269D" w14:paraId="7C8B750E" w14:textId="77777777" w:rsidTr="004D6F19">
        <w:tc>
          <w:tcPr>
            <w:tcW w:w="1345" w:type="dxa"/>
            <w:shd w:val="clear" w:color="auto" w:fill="4472C4" w:themeFill="accent1"/>
            <w:vAlign w:val="center"/>
          </w:tcPr>
          <w:p w14:paraId="394A0289"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lastRenderedPageBreak/>
              <w:t>2012</w:t>
            </w:r>
          </w:p>
        </w:tc>
        <w:tc>
          <w:tcPr>
            <w:tcW w:w="1260" w:type="dxa"/>
            <w:shd w:val="clear" w:color="auto" w:fill="4472C4" w:themeFill="accent1"/>
            <w:vAlign w:val="center"/>
          </w:tcPr>
          <w:p w14:paraId="6750214D"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EC-64</w:t>
            </w:r>
          </w:p>
        </w:tc>
        <w:tc>
          <w:tcPr>
            <w:tcW w:w="2520" w:type="dxa"/>
            <w:shd w:val="clear" w:color="auto" w:fill="4472C4" w:themeFill="accent1"/>
            <w:vAlign w:val="center"/>
          </w:tcPr>
          <w:p w14:paraId="081A7785" w14:textId="3B300A4B"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1</w:t>
            </w:r>
            <w:r w:rsidR="00AB6708" w:rsidRPr="0080269D">
              <w:rPr>
                <w:rFonts w:ascii="Verdana" w:eastAsia="SimSun" w:hAnsi="Verdana"/>
                <w:i/>
                <w:iCs/>
                <w:color w:val="FFFFFF" w:themeColor="background1"/>
                <w:sz w:val="18"/>
                <w:szCs w:val="18"/>
              </w:rPr>
              <w:t>8 (EC-64)</w:t>
            </w:r>
          </w:p>
        </w:tc>
        <w:tc>
          <w:tcPr>
            <w:tcW w:w="4225" w:type="dxa"/>
            <w:shd w:val="clear" w:color="auto" w:fill="4472C4" w:themeFill="accent1"/>
            <w:vAlign w:val="center"/>
          </w:tcPr>
          <w:p w14:paraId="7A67D60C" w14:textId="0A726FE7" w:rsidR="00AB6708" w:rsidRPr="0080269D" w:rsidRDefault="0080269D" w:rsidP="004D6F19">
            <w:pPr>
              <w:spacing w:before="120" w:after="120"/>
              <w:rPr>
                <w:rFonts w:ascii="Verdana" w:eastAsia="SimSun" w:hAnsi="Verdana"/>
                <w:i/>
                <w:iCs/>
                <w:color w:val="FFFFFF" w:themeColor="background1"/>
                <w:sz w:val="18"/>
                <w:szCs w:val="18"/>
                <w:lang w:eastAsia="zh-CN"/>
              </w:rPr>
            </w:pPr>
            <w:r w:rsidRPr="0080269D">
              <w:rPr>
                <w:rFonts w:ascii="Verdana" w:eastAsia="SimSun" w:hAnsi="Verdana"/>
                <w:i/>
                <w:iCs/>
                <w:color w:val="FFFFFF" w:themeColor="background1"/>
                <w:sz w:val="18"/>
                <w:szCs w:val="18"/>
                <w:lang w:eastAsia="zh-CN"/>
              </w:rPr>
              <w:t>第一份</w:t>
            </w:r>
            <w:r w:rsidR="005756C9" w:rsidRPr="0080269D">
              <w:rPr>
                <w:rFonts w:ascii="Verdana" w:eastAsia="SimSun" w:hAnsi="Verdana"/>
                <w:i/>
                <w:iCs/>
                <w:color w:val="FFFFFF" w:themeColor="background1"/>
                <w:sz w:val="18"/>
                <w:szCs w:val="18"/>
                <w:lang w:eastAsia="zh-CN"/>
              </w:rPr>
              <w:t xml:space="preserve">WMO </w:t>
            </w:r>
            <w:r w:rsidR="00AB6708" w:rsidRPr="0080269D">
              <w:rPr>
                <w:rFonts w:ascii="Verdana" w:eastAsia="SimSun" w:hAnsi="Verdana"/>
                <w:i/>
                <w:iCs/>
                <w:color w:val="FFFFFF" w:themeColor="background1"/>
                <w:sz w:val="18"/>
                <w:szCs w:val="18"/>
                <w:lang w:eastAsia="zh-CN"/>
              </w:rPr>
              <w:t>CD</w:t>
            </w:r>
            <w:r w:rsidR="005756C9" w:rsidRPr="0080269D">
              <w:rPr>
                <w:rFonts w:ascii="Verdana" w:eastAsia="SimSun" w:hAnsi="Verdana"/>
                <w:i/>
                <w:iCs/>
                <w:color w:val="FFFFFF" w:themeColor="background1"/>
                <w:sz w:val="18"/>
                <w:szCs w:val="18"/>
                <w:lang w:eastAsia="zh-CN"/>
              </w:rPr>
              <w:t xml:space="preserve"> </w:t>
            </w:r>
            <w:r w:rsidRPr="0080269D">
              <w:rPr>
                <w:rFonts w:ascii="Verdana" w:eastAsia="SimSun" w:hAnsi="Verdana"/>
                <w:i/>
                <w:iCs/>
                <w:color w:val="FFFFFF" w:themeColor="background1"/>
                <w:sz w:val="18"/>
                <w:szCs w:val="18"/>
                <w:lang w:eastAsia="zh-CN"/>
              </w:rPr>
              <w:t>战略</w:t>
            </w:r>
            <w:r w:rsidR="00AB6708" w:rsidRPr="0080269D">
              <w:rPr>
                <w:rFonts w:ascii="Verdana" w:eastAsia="SimSun" w:hAnsi="Verdana"/>
                <w:i/>
                <w:iCs/>
                <w:color w:val="FFFFFF" w:themeColor="background1"/>
                <w:sz w:val="18"/>
                <w:szCs w:val="18"/>
                <w:lang w:eastAsia="zh-CN"/>
              </w:rPr>
              <w:t xml:space="preserve"> </w:t>
            </w:r>
            <w:r w:rsidR="00D444BA" w:rsidRPr="0080269D">
              <w:rPr>
                <w:rFonts w:ascii="Verdana" w:eastAsia="SimSun" w:hAnsi="Verdana"/>
                <w:i/>
                <w:iCs/>
                <w:color w:val="FFFFFF" w:themeColor="background1"/>
                <w:sz w:val="18"/>
                <w:szCs w:val="18"/>
                <w:lang w:eastAsia="zh-CN"/>
              </w:rPr>
              <w:t>–</w:t>
            </w:r>
            <w:r w:rsidR="00AB6708" w:rsidRPr="0080269D">
              <w:rPr>
                <w:rFonts w:ascii="Verdana" w:eastAsia="SimSun" w:hAnsi="Verdana"/>
                <w:i/>
                <w:iCs/>
                <w:color w:val="FFFFFF" w:themeColor="background1"/>
                <w:sz w:val="18"/>
                <w:szCs w:val="18"/>
                <w:lang w:eastAsia="zh-CN"/>
              </w:rPr>
              <w:t xml:space="preserve"> </w:t>
            </w:r>
            <w:r w:rsidRPr="0080269D">
              <w:rPr>
                <w:rFonts w:ascii="Verdana" w:eastAsia="SimSun" w:hAnsi="Verdana"/>
                <w:i/>
                <w:iCs/>
                <w:color w:val="FFFFFF" w:themeColor="background1"/>
                <w:sz w:val="18"/>
                <w:szCs w:val="18"/>
                <w:lang w:eastAsia="zh-CN"/>
              </w:rPr>
              <w:t>已通过</w:t>
            </w:r>
          </w:p>
        </w:tc>
      </w:tr>
      <w:tr w:rsidR="00125338" w:rsidRPr="0080269D" w14:paraId="3AD44A5F" w14:textId="77777777" w:rsidTr="004D6F19">
        <w:tc>
          <w:tcPr>
            <w:tcW w:w="1345" w:type="dxa"/>
            <w:shd w:val="clear" w:color="auto" w:fill="4472C4" w:themeFill="accent1"/>
            <w:vAlign w:val="center"/>
          </w:tcPr>
          <w:p w14:paraId="0D168D1B"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2013</w:t>
            </w:r>
          </w:p>
        </w:tc>
        <w:tc>
          <w:tcPr>
            <w:tcW w:w="1260" w:type="dxa"/>
            <w:shd w:val="clear" w:color="auto" w:fill="4472C4" w:themeFill="accent1"/>
            <w:vAlign w:val="center"/>
          </w:tcPr>
          <w:p w14:paraId="352FF164"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EC-65</w:t>
            </w:r>
          </w:p>
        </w:tc>
        <w:tc>
          <w:tcPr>
            <w:tcW w:w="2520" w:type="dxa"/>
            <w:shd w:val="clear" w:color="auto" w:fill="4472C4" w:themeFill="accent1"/>
            <w:vAlign w:val="center"/>
          </w:tcPr>
          <w:p w14:paraId="0B4C6618" w14:textId="5C4CB4F5"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1</w:t>
            </w:r>
            <w:r w:rsidR="00AB6708" w:rsidRPr="0080269D">
              <w:rPr>
                <w:rFonts w:ascii="Verdana" w:eastAsia="SimSun" w:hAnsi="Verdana"/>
                <w:i/>
                <w:iCs/>
                <w:color w:val="FFFFFF" w:themeColor="background1"/>
                <w:sz w:val="18"/>
                <w:szCs w:val="18"/>
              </w:rPr>
              <w:t>6 (EC-65)</w:t>
            </w:r>
          </w:p>
        </w:tc>
        <w:tc>
          <w:tcPr>
            <w:tcW w:w="4225" w:type="dxa"/>
            <w:shd w:val="clear" w:color="auto" w:fill="4472C4" w:themeFill="accent1"/>
            <w:vAlign w:val="center"/>
          </w:tcPr>
          <w:p w14:paraId="0CF55541" w14:textId="6FC57ED8" w:rsidR="00AB6708"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通过</w:t>
            </w:r>
            <w:r w:rsidR="00AB6708" w:rsidRPr="0080269D">
              <w:rPr>
                <w:rFonts w:ascii="Verdana" w:eastAsia="SimSun" w:hAnsi="Verdana"/>
                <w:i/>
                <w:iCs/>
                <w:color w:val="FFFFFF" w:themeColor="background1"/>
                <w:sz w:val="18"/>
                <w:szCs w:val="18"/>
              </w:rPr>
              <w:t>CDS</w:t>
            </w:r>
            <w:r w:rsidRPr="0080269D">
              <w:rPr>
                <w:rFonts w:ascii="Verdana" w:eastAsia="SimSun" w:hAnsi="Verdana"/>
                <w:i/>
                <w:iCs/>
                <w:color w:val="FFFFFF" w:themeColor="background1"/>
                <w:sz w:val="18"/>
                <w:szCs w:val="18"/>
                <w:lang w:eastAsia="zh-CN"/>
              </w:rPr>
              <w:t>实施计划</w:t>
            </w:r>
          </w:p>
        </w:tc>
      </w:tr>
      <w:tr w:rsidR="00125338" w:rsidRPr="0080269D" w14:paraId="1E3EC0B8" w14:textId="77777777" w:rsidTr="004D6F19">
        <w:tc>
          <w:tcPr>
            <w:tcW w:w="1345" w:type="dxa"/>
            <w:shd w:val="clear" w:color="auto" w:fill="4472C4" w:themeFill="accent1"/>
            <w:vAlign w:val="center"/>
          </w:tcPr>
          <w:p w14:paraId="7D35FB58"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2015</w:t>
            </w:r>
          </w:p>
        </w:tc>
        <w:tc>
          <w:tcPr>
            <w:tcW w:w="1260" w:type="dxa"/>
            <w:shd w:val="clear" w:color="auto" w:fill="4472C4" w:themeFill="accent1"/>
            <w:vAlign w:val="center"/>
          </w:tcPr>
          <w:p w14:paraId="1AF86132" w14:textId="77777777" w:rsidR="00AB6708" w:rsidRPr="0080269D" w:rsidRDefault="00AB6708" w:rsidP="004D6F19">
            <w:pPr>
              <w:spacing w:before="120" w:after="120"/>
              <w:rPr>
                <w:rFonts w:ascii="Verdana" w:eastAsia="SimSun" w:hAnsi="Verdana"/>
                <w:i/>
                <w:iCs/>
                <w:color w:val="FFFFFF" w:themeColor="background1"/>
                <w:sz w:val="18"/>
                <w:szCs w:val="18"/>
              </w:rPr>
            </w:pPr>
          </w:p>
        </w:tc>
        <w:tc>
          <w:tcPr>
            <w:tcW w:w="2520" w:type="dxa"/>
            <w:shd w:val="clear" w:color="auto" w:fill="4472C4" w:themeFill="accent1"/>
            <w:vAlign w:val="center"/>
          </w:tcPr>
          <w:p w14:paraId="45B58950" w14:textId="77777777" w:rsidR="00AB6708" w:rsidRPr="0080269D" w:rsidRDefault="00AB6708" w:rsidP="004D6F19">
            <w:pPr>
              <w:spacing w:before="120" w:after="120"/>
              <w:rPr>
                <w:rFonts w:ascii="Verdana" w:eastAsia="SimSun" w:hAnsi="Verdana"/>
                <w:i/>
                <w:iCs/>
                <w:color w:val="FFFFFF" w:themeColor="background1"/>
                <w:sz w:val="18"/>
                <w:szCs w:val="18"/>
              </w:rPr>
            </w:pPr>
          </w:p>
        </w:tc>
        <w:tc>
          <w:tcPr>
            <w:tcW w:w="4225" w:type="dxa"/>
            <w:shd w:val="clear" w:color="auto" w:fill="4472C4" w:themeFill="accent1"/>
            <w:vAlign w:val="center"/>
          </w:tcPr>
          <w:p w14:paraId="6061AD35" w14:textId="629F72E3" w:rsidR="00AB6708"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出版</w:t>
            </w:r>
            <w:r w:rsidR="00AB6708" w:rsidRPr="0080269D">
              <w:rPr>
                <w:rFonts w:ascii="Verdana" w:eastAsia="SimSun" w:hAnsi="Verdana"/>
                <w:i/>
                <w:iCs/>
                <w:color w:val="FFFFFF" w:themeColor="background1"/>
                <w:sz w:val="18"/>
                <w:szCs w:val="18"/>
              </w:rPr>
              <w:t>WMO-No.</w:t>
            </w:r>
            <w:r w:rsidR="00A53426" w:rsidRPr="0080269D">
              <w:rPr>
                <w:rFonts w:ascii="Verdana" w:eastAsia="SimSun" w:hAnsi="Verdana"/>
                <w:i/>
                <w:iCs/>
                <w:color w:val="FFFFFF" w:themeColor="background1"/>
                <w:sz w:val="18"/>
                <w:szCs w:val="18"/>
              </w:rPr>
              <w:t> 1</w:t>
            </w:r>
            <w:r w:rsidR="00AB6708" w:rsidRPr="0080269D">
              <w:rPr>
                <w:rFonts w:ascii="Verdana" w:eastAsia="SimSun" w:hAnsi="Verdana"/>
                <w:i/>
                <w:iCs/>
                <w:color w:val="FFFFFF" w:themeColor="background1"/>
                <w:sz w:val="18"/>
                <w:szCs w:val="18"/>
              </w:rPr>
              <w:t>133</w:t>
            </w:r>
            <w:r w:rsidRPr="0080269D">
              <w:rPr>
                <w:rFonts w:ascii="Verdana" w:eastAsia="SimSun" w:hAnsi="Verdana"/>
                <w:i/>
                <w:iCs/>
                <w:color w:val="FFFFFF" w:themeColor="background1"/>
                <w:sz w:val="18"/>
                <w:szCs w:val="18"/>
                <w:lang w:eastAsia="zh-CN"/>
              </w:rPr>
              <w:t>，</w:t>
            </w:r>
            <w:r w:rsidR="00AB6708" w:rsidRPr="0080269D">
              <w:rPr>
                <w:rFonts w:ascii="Verdana" w:eastAsia="SimSun" w:hAnsi="Verdana"/>
                <w:i/>
                <w:iCs/>
                <w:color w:val="FFFFFF" w:themeColor="background1"/>
                <w:sz w:val="18"/>
                <w:szCs w:val="18"/>
              </w:rPr>
              <w:t>WMO</w:t>
            </w:r>
            <w:del w:id="195" w:author="Fengqi LI" w:date="2023-06-14T10:22:00Z">
              <w:r w:rsidR="00AB6708" w:rsidRPr="0080269D" w:rsidDel="008F1189">
                <w:rPr>
                  <w:rFonts w:ascii="Verdana" w:eastAsia="SimSun" w:hAnsi="Verdana"/>
                  <w:i/>
                  <w:iCs/>
                  <w:color w:val="FFFFFF" w:themeColor="background1"/>
                  <w:sz w:val="18"/>
                  <w:szCs w:val="18"/>
                </w:rPr>
                <w:delText xml:space="preserve"> CDS</w:delText>
              </w:r>
            </w:del>
            <w:ins w:id="196" w:author="Fengqi LI" w:date="2023-06-14T10:22:00Z">
              <w:r w:rsidR="008F1189">
                <w:rPr>
                  <w:rFonts w:ascii="Verdana" w:eastAsia="SimSun" w:hAnsi="Verdana"/>
                  <w:i/>
                  <w:iCs/>
                  <w:color w:val="FFFFFF" w:themeColor="background1"/>
                  <w:sz w:val="18"/>
                  <w:szCs w:val="18"/>
                </w:rPr>
                <w:t xml:space="preserve"> CDF</w:t>
              </w:r>
            </w:ins>
            <w:r w:rsidRPr="0080269D">
              <w:rPr>
                <w:rFonts w:ascii="Verdana" w:eastAsia="SimSun" w:hAnsi="Verdana"/>
                <w:i/>
                <w:iCs/>
                <w:color w:val="FFFFFF" w:themeColor="background1"/>
                <w:sz w:val="18"/>
                <w:szCs w:val="18"/>
                <w:lang w:eastAsia="zh-CN"/>
              </w:rPr>
              <w:t>和实施计划</w:t>
            </w:r>
          </w:p>
        </w:tc>
      </w:tr>
      <w:tr w:rsidR="00125338" w:rsidRPr="0080269D" w14:paraId="06C3557D" w14:textId="77777777" w:rsidTr="004D6F19">
        <w:tc>
          <w:tcPr>
            <w:tcW w:w="1345" w:type="dxa"/>
            <w:shd w:val="clear" w:color="auto" w:fill="4472C4" w:themeFill="accent1"/>
            <w:vAlign w:val="center"/>
          </w:tcPr>
          <w:p w14:paraId="68740CFC"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2015</w:t>
            </w:r>
          </w:p>
        </w:tc>
        <w:tc>
          <w:tcPr>
            <w:tcW w:w="1260" w:type="dxa"/>
            <w:shd w:val="clear" w:color="auto" w:fill="4472C4" w:themeFill="accent1"/>
            <w:vAlign w:val="center"/>
          </w:tcPr>
          <w:p w14:paraId="47231DF3"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Cg-17</w:t>
            </w:r>
          </w:p>
        </w:tc>
        <w:tc>
          <w:tcPr>
            <w:tcW w:w="2520" w:type="dxa"/>
            <w:shd w:val="clear" w:color="auto" w:fill="4472C4" w:themeFill="accent1"/>
            <w:vAlign w:val="center"/>
          </w:tcPr>
          <w:p w14:paraId="2940DD87" w14:textId="40046D9A"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5</w:t>
            </w:r>
            <w:r w:rsidR="00AB6708" w:rsidRPr="0080269D">
              <w:rPr>
                <w:rFonts w:ascii="Verdana" w:eastAsia="SimSun" w:hAnsi="Verdana"/>
                <w:i/>
                <w:iCs/>
                <w:color w:val="FFFFFF" w:themeColor="background1"/>
                <w:sz w:val="18"/>
                <w:szCs w:val="18"/>
              </w:rPr>
              <w:t>0 (Cg-17)</w:t>
            </w:r>
          </w:p>
        </w:tc>
        <w:tc>
          <w:tcPr>
            <w:tcW w:w="4225" w:type="dxa"/>
            <w:shd w:val="clear" w:color="auto" w:fill="4472C4" w:themeFill="accent1"/>
            <w:vAlign w:val="center"/>
          </w:tcPr>
          <w:p w14:paraId="387F4D40" w14:textId="214DA414" w:rsidR="00AB6708"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设立</w:t>
            </w:r>
            <w:r w:rsidR="00AB6708" w:rsidRPr="0080269D">
              <w:rPr>
                <w:rFonts w:ascii="Verdana" w:eastAsia="SimSun" w:hAnsi="Verdana"/>
                <w:i/>
                <w:iCs/>
                <w:color w:val="FFFFFF" w:themeColor="background1"/>
                <w:sz w:val="18"/>
                <w:szCs w:val="18"/>
              </w:rPr>
              <w:t>CD</w:t>
            </w:r>
            <w:r w:rsidRPr="0080269D">
              <w:rPr>
                <w:rFonts w:ascii="Verdana" w:eastAsia="SimSun" w:hAnsi="Verdana"/>
                <w:i/>
                <w:iCs/>
                <w:color w:val="FFFFFF" w:themeColor="background1"/>
                <w:sz w:val="18"/>
                <w:szCs w:val="18"/>
                <w:lang w:eastAsia="zh-CN"/>
              </w:rPr>
              <w:t>计划</w:t>
            </w:r>
          </w:p>
        </w:tc>
      </w:tr>
      <w:tr w:rsidR="00125338" w:rsidRPr="0080269D" w14:paraId="4EF63107" w14:textId="77777777" w:rsidTr="004D6F19">
        <w:tc>
          <w:tcPr>
            <w:tcW w:w="1345" w:type="dxa"/>
            <w:shd w:val="clear" w:color="auto" w:fill="4472C4" w:themeFill="accent1"/>
            <w:vAlign w:val="center"/>
          </w:tcPr>
          <w:p w14:paraId="0EB34998"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2019</w:t>
            </w:r>
          </w:p>
        </w:tc>
        <w:tc>
          <w:tcPr>
            <w:tcW w:w="1260" w:type="dxa"/>
            <w:shd w:val="clear" w:color="auto" w:fill="4472C4" w:themeFill="accent1"/>
            <w:vAlign w:val="center"/>
          </w:tcPr>
          <w:p w14:paraId="0F1B1401" w14:textId="77777777" w:rsidR="00AB6708" w:rsidRPr="0080269D" w:rsidRDefault="00AB6708"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Cg-18</w:t>
            </w:r>
          </w:p>
        </w:tc>
        <w:tc>
          <w:tcPr>
            <w:tcW w:w="2520" w:type="dxa"/>
            <w:shd w:val="clear" w:color="auto" w:fill="4472C4" w:themeFill="accent1"/>
            <w:vAlign w:val="center"/>
          </w:tcPr>
          <w:p w14:paraId="1CDB1E4B" w14:textId="2736203F"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7</w:t>
            </w:r>
            <w:r w:rsidR="00AB6708" w:rsidRPr="0080269D">
              <w:rPr>
                <w:rFonts w:ascii="Verdana" w:eastAsia="SimSun" w:hAnsi="Verdana"/>
                <w:i/>
                <w:iCs/>
                <w:color w:val="FFFFFF" w:themeColor="background1"/>
                <w:sz w:val="18"/>
                <w:szCs w:val="18"/>
              </w:rPr>
              <w:t>4 (Cg-18)</w:t>
            </w:r>
          </w:p>
        </w:tc>
        <w:tc>
          <w:tcPr>
            <w:tcW w:w="4225" w:type="dxa"/>
            <w:shd w:val="clear" w:color="auto" w:fill="4472C4" w:themeFill="accent1"/>
            <w:vAlign w:val="center"/>
          </w:tcPr>
          <w:p w14:paraId="1D25D201" w14:textId="799B171D" w:rsidR="00AB6708"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缩小能力差距</w:t>
            </w:r>
          </w:p>
        </w:tc>
      </w:tr>
      <w:tr w:rsidR="00125338" w:rsidRPr="0080269D" w14:paraId="72FD0694" w14:textId="77777777" w:rsidTr="004D6F19">
        <w:tc>
          <w:tcPr>
            <w:tcW w:w="1345" w:type="dxa"/>
            <w:shd w:val="clear" w:color="auto" w:fill="4472C4" w:themeFill="accent1"/>
            <w:vAlign w:val="center"/>
          </w:tcPr>
          <w:p w14:paraId="55C3AA04" w14:textId="77777777" w:rsidR="00AB6708" w:rsidRPr="0080269D" w:rsidRDefault="00AB6708" w:rsidP="004D6F19">
            <w:pPr>
              <w:spacing w:before="120" w:after="120"/>
              <w:rPr>
                <w:rFonts w:ascii="Verdana" w:eastAsia="SimSun" w:hAnsi="Verdana"/>
                <w:i/>
                <w:iCs/>
                <w:color w:val="FFFFFF" w:themeColor="background1"/>
                <w:sz w:val="18"/>
                <w:szCs w:val="18"/>
              </w:rPr>
            </w:pPr>
          </w:p>
        </w:tc>
        <w:tc>
          <w:tcPr>
            <w:tcW w:w="1260" w:type="dxa"/>
            <w:shd w:val="clear" w:color="auto" w:fill="4472C4" w:themeFill="accent1"/>
            <w:vAlign w:val="center"/>
          </w:tcPr>
          <w:p w14:paraId="4E5E3870" w14:textId="77777777" w:rsidR="00AB6708" w:rsidRPr="0080269D" w:rsidRDefault="00AB6708" w:rsidP="004D6F19">
            <w:pPr>
              <w:spacing w:before="120" w:after="120"/>
              <w:rPr>
                <w:rFonts w:ascii="Verdana" w:eastAsia="SimSun" w:hAnsi="Verdana"/>
                <w:i/>
                <w:iCs/>
                <w:color w:val="FFFFFF" w:themeColor="background1"/>
                <w:sz w:val="18"/>
                <w:szCs w:val="18"/>
              </w:rPr>
            </w:pPr>
          </w:p>
        </w:tc>
        <w:tc>
          <w:tcPr>
            <w:tcW w:w="2520" w:type="dxa"/>
            <w:shd w:val="clear" w:color="auto" w:fill="4472C4" w:themeFill="accent1"/>
            <w:vAlign w:val="center"/>
          </w:tcPr>
          <w:p w14:paraId="0FA80A7D" w14:textId="5C352317"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1</w:t>
            </w:r>
            <w:r w:rsidR="00FD58BE" w:rsidRPr="0080269D">
              <w:rPr>
                <w:rFonts w:ascii="Verdana" w:eastAsia="SimSun" w:hAnsi="Verdana"/>
                <w:i/>
                <w:iCs/>
                <w:color w:val="FFFFFF" w:themeColor="background1"/>
                <w:sz w:val="18"/>
                <w:szCs w:val="18"/>
              </w:rPr>
              <w:t xml:space="preserve"> </w:t>
            </w:r>
            <w:r w:rsidR="00FA5466" w:rsidRPr="0080269D">
              <w:rPr>
                <w:rFonts w:ascii="Verdana" w:eastAsia="SimSun" w:hAnsi="Verdana"/>
                <w:i/>
                <w:iCs/>
                <w:color w:val="FFFFFF" w:themeColor="background1"/>
                <w:sz w:val="18"/>
                <w:szCs w:val="18"/>
              </w:rPr>
              <w:t>(Cg-18)</w:t>
            </w:r>
          </w:p>
        </w:tc>
        <w:tc>
          <w:tcPr>
            <w:tcW w:w="4225" w:type="dxa"/>
            <w:shd w:val="clear" w:color="auto" w:fill="4472C4" w:themeFill="accent1"/>
            <w:vAlign w:val="center"/>
          </w:tcPr>
          <w:p w14:paraId="3CA7232B" w14:textId="1447112E" w:rsidR="00AB6708" w:rsidRPr="0080269D" w:rsidRDefault="0080269D" w:rsidP="004D6F19">
            <w:pPr>
              <w:spacing w:before="120" w:after="120"/>
              <w:rPr>
                <w:rFonts w:ascii="Verdana" w:eastAsia="SimSun" w:hAnsi="Verdana"/>
                <w:i/>
                <w:iCs/>
                <w:color w:val="FFFFFF" w:themeColor="background1"/>
                <w:sz w:val="18"/>
                <w:szCs w:val="18"/>
                <w:lang w:eastAsia="zh-CN"/>
              </w:rPr>
            </w:pPr>
            <w:r w:rsidRPr="0080269D">
              <w:rPr>
                <w:rFonts w:ascii="Verdana" w:eastAsia="SimSun" w:hAnsi="Verdana"/>
                <w:i/>
                <w:iCs/>
                <w:color w:val="FFFFFF" w:themeColor="background1"/>
                <w:sz w:val="18"/>
                <w:szCs w:val="18"/>
                <w:lang w:eastAsia="zh-CN"/>
              </w:rPr>
              <w:t>通过</w:t>
            </w:r>
            <w:r w:rsidRPr="0080269D">
              <w:rPr>
                <w:rFonts w:ascii="Verdana" w:eastAsia="SimSun" w:hAnsi="Verdana"/>
                <w:i/>
                <w:iCs/>
                <w:color w:val="FFFFFF" w:themeColor="background1"/>
                <w:sz w:val="18"/>
                <w:szCs w:val="18"/>
                <w:lang w:eastAsia="zh-CN"/>
              </w:rPr>
              <w:t>2020–2023</w:t>
            </w:r>
            <w:r w:rsidRPr="0080269D">
              <w:rPr>
                <w:rFonts w:ascii="Verdana" w:eastAsia="SimSun" w:hAnsi="Verdana"/>
                <w:i/>
                <w:iCs/>
                <w:color w:val="FFFFFF" w:themeColor="background1"/>
                <w:sz w:val="18"/>
                <w:szCs w:val="18"/>
                <w:lang w:eastAsia="zh-CN"/>
              </w:rPr>
              <w:t>年</w:t>
            </w:r>
            <w:r w:rsidR="00AB6708" w:rsidRPr="0080269D">
              <w:rPr>
                <w:rFonts w:ascii="Verdana" w:eastAsia="SimSun" w:hAnsi="Verdana"/>
                <w:i/>
                <w:iCs/>
                <w:color w:val="FFFFFF" w:themeColor="background1"/>
                <w:sz w:val="18"/>
                <w:szCs w:val="18"/>
                <w:lang w:eastAsia="zh-CN"/>
              </w:rPr>
              <w:t>WMO SP</w:t>
            </w:r>
            <w:r w:rsidRPr="0080269D">
              <w:rPr>
                <w:rFonts w:ascii="Verdana" w:eastAsia="SimSun" w:hAnsi="Verdana"/>
                <w:i/>
                <w:iCs/>
                <w:color w:val="FFFFFF" w:themeColor="background1"/>
                <w:sz w:val="18"/>
                <w:szCs w:val="18"/>
                <w:lang w:eastAsia="zh-CN"/>
              </w:rPr>
              <w:t>。</w:t>
            </w:r>
            <w:r w:rsidR="00AB6708" w:rsidRPr="0080269D">
              <w:rPr>
                <w:rFonts w:ascii="Verdana" w:eastAsia="SimSun" w:hAnsi="Verdana"/>
                <w:i/>
                <w:iCs/>
                <w:color w:val="FFFFFF" w:themeColor="background1"/>
                <w:sz w:val="18"/>
                <w:szCs w:val="18"/>
                <w:lang w:eastAsia="zh-CN"/>
              </w:rPr>
              <w:t xml:space="preserve"> LTG 4</w:t>
            </w:r>
            <w:r w:rsidRPr="0080269D">
              <w:rPr>
                <w:rFonts w:ascii="Verdana" w:eastAsia="SimSun" w:hAnsi="Verdana"/>
                <w:i/>
                <w:iCs/>
                <w:color w:val="FFFFFF" w:themeColor="background1"/>
                <w:sz w:val="18"/>
                <w:szCs w:val="18"/>
                <w:lang w:eastAsia="zh-CN"/>
              </w:rPr>
              <w:t>是弥补能力差距</w:t>
            </w:r>
            <w:r w:rsidRPr="0080269D">
              <w:rPr>
                <w:rFonts w:ascii="Verdana" w:eastAsia="SimSun" w:hAnsi="Verdana"/>
                <w:i/>
                <w:iCs/>
                <w:color w:val="FFFFFF" w:themeColor="background1"/>
                <w:sz w:val="18"/>
                <w:szCs w:val="18"/>
                <w:lang w:eastAsia="zh-CN"/>
              </w:rPr>
              <w:t xml:space="preserve"> </w:t>
            </w:r>
            <w:r w:rsidR="00E30CEF" w:rsidRPr="0080269D">
              <w:rPr>
                <w:rFonts w:ascii="Verdana" w:eastAsia="SimSun" w:hAnsi="Verdana"/>
                <w:i/>
                <w:iCs/>
                <w:color w:val="FFFFFF" w:themeColor="background1"/>
                <w:sz w:val="18"/>
                <w:szCs w:val="18"/>
                <w:lang w:eastAsia="zh-CN"/>
              </w:rPr>
              <w:t xml:space="preserve">– </w:t>
            </w:r>
            <w:r w:rsidRPr="0080269D">
              <w:rPr>
                <w:rFonts w:ascii="Verdana" w:eastAsia="SimSun" w:hAnsi="Verdana"/>
                <w:i/>
                <w:iCs/>
                <w:color w:val="FFFFFF" w:themeColor="background1"/>
                <w:sz w:val="18"/>
                <w:szCs w:val="18"/>
                <w:lang w:eastAsia="zh-CN"/>
              </w:rPr>
              <w:t>这是</w:t>
            </w:r>
            <w:r w:rsidRPr="0080269D">
              <w:rPr>
                <w:rFonts w:ascii="Verdana" w:eastAsia="SimSun" w:hAnsi="Verdana"/>
                <w:i/>
                <w:iCs/>
                <w:color w:val="FFFFFF" w:themeColor="background1"/>
                <w:sz w:val="18"/>
                <w:szCs w:val="18"/>
                <w:lang w:eastAsia="zh-CN"/>
              </w:rPr>
              <w:t>CD</w:t>
            </w:r>
            <w:r w:rsidRPr="0080269D">
              <w:rPr>
                <w:rFonts w:ascii="Verdana" w:eastAsia="SimSun" w:hAnsi="Verdana"/>
                <w:i/>
                <w:iCs/>
                <w:color w:val="FFFFFF" w:themeColor="background1"/>
                <w:sz w:val="18"/>
                <w:szCs w:val="18"/>
                <w:lang w:eastAsia="zh-CN"/>
              </w:rPr>
              <w:t>的主要领域</w:t>
            </w:r>
            <w:r w:rsidR="00E30CEF" w:rsidRPr="0080269D">
              <w:rPr>
                <w:rFonts w:ascii="Verdana" w:eastAsia="SimSun" w:hAnsi="Verdana"/>
                <w:i/>
                <w:iCs/>
                <w:color w:val="FFFFFF" w:themeColor="background1"/>
                <w:sz w:val="18"/>
                <w:szCs w:val="18"/>
                <w:lang w:eastAsia="zh-CN"/>
              </w:rPr>
              <w:t xml:space="preserve"> </w:t>
            </w:r>
          </w:p>
        </w:tc>
      </w:tr>
      <w:tr w:rsidR="00125338" w:rsidRPr="0080269D" w14:paraId="4124FE32" w14:textId="77777777" w:rsidTr="004D6F19">
        <w:tc>
          <w:tcPr>
            <w:tcW w:w="1345" w:type="dxa"/>
            <w:shd w:val="clear" w:color="auto" w:fill="4472C4" w:themeFill="accent1"/>
            <w:vAlign w:val="center"/>
          </w:tcPr>
          <w:p w14:paraId="6FF2536C" w14:textId="77777777" w:rsidR="00AB6708" w:rsidRPr="0080269D" w:rsidRDefault="00AB6708" w:rsidP="004D6F19">
            <w:pPr>
              <w:spacing w:before="120" w:after="120"/>
              <w:rPr>
                <w:rFonts w:ascii="Verdana" w:eastAsia="SimSun" w:hAnsi="Verdana"/>
                <w:i/>
                <w:iCs/>
                <w:color w:val="FFFFFF" w:themeColor="background1"/>
                <w:sz w:val="18"/>
                <w:szCs w:val="18"/>
                <w:lang w:eastAsia="zh-CN"/>
              </w:rPr>
            </w:pPr>
          </w:p>
        </w:tc>
        <w:tc>
          <w:tcPr>
            <w:tcW w:w="1260" w:type="dxa"/>
            <w:shd w:val="clear" w:color="auto" w:fill="4472C4" w:themeFill="accent1"/>
            <w:vAlign w:val="center"/>
          </w:tcPr>
          <w:p w14:paraId="3E775996" w14:textId="77777777" w:rsidR="00AB6708" w:rsidRPr="0080269D" w:rsidRDefault="00E30CEF"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EC-71</w:t>
            </w:r>
          </w:p>
        </w:tc>
        <w:tc>
          <w:tcPr>
            <w:tcW w:w="2520" w:type="dxa"/>
            <w:shd w:val="clear" w:color="auto" w:fill="4472C4" w:themeFill="accent1"/>
            <w:vAlign w:val="center"/>
          </w:tcPr>
          <w:p w14:paraId="03B49302" w14:textId="1D103636" w:rsidR="00AB6708"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7</w:t>
            </w:r>
            <w:r w:rsidR="00E30CEF" w:rsidRPr="0080269D">
              <w:rPr>
                <w:rFonts w:ascii="Verdana" w:eastAsia="SimSun" w:hAnsi="Verdana"/>
                <w:i/>
                <w:iCs/>
                <w:color w:val="FFFFFF" w:themeColor="background1"/>
                <w:sz w:val="18"/>
                <w:szCs w:val="18"/>
              </w:rPr>
              <w:t xml:space="preserve"> (EC-71)</w:t>
            </w:r>
          </w:p>
        </w:tc>
        <w:tc>
          <w:tcPr>
            <w:tcW w:w="4225" w:type="dxa"/>
            <w:shd w:val="clear" w:color="auto" w:fill="4472C4" w:themeFill="accent1"/>
            <w:vAlign w:val="center"/>
          </w:tcPr>
          <w:p w14:paraId="41785A17" w14:textId="1FD24F7C" w:rsidR="00AB6708"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设立</w:t>
            </w:r>
            <w:r w:rsidR="00E30CEF" w:rsidRPr="0080269D">
              <w:rPr>
                <w:rFonts w:ascii="Verdana" w:eastAsia="SimSun" w:hAnsi="Verdana"/>
                <w:i/>
                <w:iCs/>
                <w:color w:val="FFFFFF" w:themeColor="background1"/>
                <w:sz w:val="18"/>
                <w:szCs w:val="18"/>
              </w:rPr>
              <w:t>CD</w:t>
            </w:r>
            <w:r w:rsidRPr="0080269D">
              <w:rPr>
                <w:rFonts w:ascii="Verdana" w:eastAsia="SimSun" w:hAnsi="Verdana"/>
                <w:i/>
                <w:iCs/>
                <w:color w:val="FFFFFF" w:themeColor="background1"/>
                <w:sz w:val="18"/>
                <w:szCs w:val="18"/>
                <w:lang w:eastAsia="zh-CN"/>
              </w:rPr>
              <w:t>专家组</w:t>
            </w:r>
          </w:p>
        </w:tc>
      </w:tr>
      <w:tr w:rsidR="00125338" w:rsidRPr="0080269D" w14:paraId="4F44014B" w14:textId="77777777" w:rsidTr="004D6F19">
        <w:tc>
          <w:tcPr>
            <w:tcW w:w="1345" w:type="dxa"/>
            <w:shd w:val="clear" w:color="auto" w:fill="4472C4" w:themeFill="accent1"/>
            <w:vAlign w:val="center"/>
          </w:tcPr>
          <w:p w14:paraId="433895D6" w14:textId="77777777" w:rsidR="00E30CEF" w:rsidRPr="0080269D" w:rsidRDefault="00E30CEF"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2020</w:t>
            </w:r>
          </w:p>
        </w:tc>
        <w:tc>
          <w:tcPr>
            <w:tcW w:w="1260" w:type="dxa"/>
            <w:shd w:val="clear" w:color="auto" w:fill="4472C4" w:themeFill="accent1"/>
            <w:vAlign w:val="center"/>
          </w:tcPr>
          <w:p w14:paraId="6CD90C21" w14:textId="77777777" w:rsidR="00E30CEF" w:rsidRPr="0080269D" w:rsidRDefault="00E30CEF"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EC-72</w:t>
            </w:r>
          </w:p>
        </w:tc>
        <w:tc>
          <w:tcPr>
            <w:tcW w:w="2520" w:type="dxa"/>
            <w:shd w:val="clear" w:color="auto" w:fill="4472C4" w:themeFill="accent1"/>
            <w:vAlign w:val="center"/>
          </w:tcPr>
          <w:p w14:paraId="5DB34293" w14:textId="18CE8786" w:rsidR="00E30CEF"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决定</w:t>
            </w:r>
            <w:r w:rsidR="00A53426" w:rsidRPr="0080269D">
              <w:rPr>
                <w:rFonts w:ascii="Verdana" w:eastAsia="SimSun" w:hAnsi="Verdana"/>
                <w:i/>
                <w:iCs/>
                <w:color w:val="FFFFFF" w:themeColor="background1"/>
                <w:sz w:val="18"/>
                <w:szCs w:val="18"/>
              </w:rPr>
              <w:t>1</w:t>
            </w:r>
            <w:r w:rsidR="00E30CEF" w:rsidRPr="0080269D">
              <w:rPr>
                <w:rFonts w:ascii="Verdana" w:eastAsia="SimSun" w:hAnsi="Verdana"/>
                <w:i/>
                <w:iCs/>
                <w:color w:val="FFFFFF" w:themeColor="background1"/>
                <w:sz w:val="18"/>
                <w:szCs w:val="18"/>
              </w:rPr>
              <w:t>2 (EC-72)</w:t>
            </w:r>
          </w:p>
        </w:tc>
        <w:tc>
          <w:tcPr>
            <w:tcW w:w="4225" w:type="dxa"/>
            <w:shd w:val="clear" w:color="auto" w:fill="4472C4" w:themeFill="accent1"/>
            <w:vAlign w:val="center"/>
          </w:tcPr>
          <w:p w14:paraId="410DF385" w14:textId="51734D1B" w:rsidR="00E30CEF" w:rsidRPr="0080269D" w:rsidRDefault="0080269D"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修订</w:t>
            </w:r>
            <w:r w:rsidR="00E30CEF" w:rsidRPr="0080269D">
              <w:rPr>
                <w:rFonts w:ascii="Verdana" w:eastAsia="SimSun" w:hAnsi="Verdana"/>
                <w:i/>
                <w:iCs/>
                <w:color w:val="FFFFFF" w:themeColor="background1"/>
                <w:sz w:val="18"/>
                <w:szCs w:val="18"/>
              </w:rPr>
              <w:t>CD</w:t>
            </w:r>
            <w:r w:rsidRPr="0080269D">
              <w:rPr>
                <w:rFonts w:ascii="Verdana" w:eastAsia="SimSun" w:hAnsi="Verdana"/>
                <w:i/>
                <w:iCs/>
                <w:color w:val="FFFFFF" w:themeColor="background1"/>
                <w:sz w:val="18"/>
                <w:szCs w:val="18"/>
                <w:lang w:eastAsia="zh-CN"/>
              </w:rPr>
              <w:t>战略</w:t>
            </w:r>
          </w:p>
        </w:tc>
      </w:tr>
      <w:tr w:rsidR="00125338" w:rsidRPr="0080269D" w14:paraId="5DC90358" w14:textId="77777777" w:rsidTr="004D6F19">
        <w:tc>
          <w:tcPr>
            <w:tcW w:w="1345" w:type="dxa"/>
            <w:shd w:val="clear" w:color="auto" w:fill="4472C4" w:themeFill="accent1"/>
            <w:vAlign w:val="center"/>
          </w:tcPr>
          <w:p w14:paraId="7EF27B20" w14:textId="77777777" w:rsidR="00E30CEF" w:rsidRPr="0080269D" w:rsidRDefault="00E30CEF"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2021</w:t>
            </w:r>
            <w:r w:rsidR="00A53426" w:rsidRPr="0080269D">
              <w:rPr>
                <w:rFonts w:ascii="Verdana" w:eastAsia="SimSun" w:hAnsi="Verdana"/>
                <w:i/>
                <w:iCs/>
                <w:color w:val="FFFFFF" w:themeColor="background1"/>
                <w:sz w:val="18"/>
                <w:szCs w:val="18"/>
              </w:rPr>
              <w:t>–2</w:t>
            </w:r>
            <w:r w:rsidRPr="0080269D">
              <w:rPr>
                <w:rFonts w:ascii="Verdana" w:eastAsia="SimSun" w:hAnsi="Verdana"/>
                <w:i/>
                <w:iCs/>
                <w:color w:val="FFFFFF" w:themeColor="background1"/>
                <w:sz w:val="18"/>
                <w:szCs w:val="18"/>
              </w:rPr>
              <w:t>022</w:t>
            </w:r>
          </w:p>
        </w:tc>
        <w:tc>
          <w:tcPr>
            <w:tcW w:w="1260" w:type="dxa"/>
            <w:shd w:val="clear" w:color="auto" w:fill="4472C4" w:themeFill="accent1"/>
            <w:vAlign w:val="center"/>
          </w:tcPr>
          <w:p w14:paraId="376A7582" w14:textId="77777777" w:rsidR="00E30CEF" w:rsidRPr="0080269D" w:rsidRDefault="00E30CEF" w:rsidP="004D6F19">
            <w:pPr>
              <w:spacing w:before="120" w:after="120"/>
              <w:rPr>
                <w:rFonts w:ascii="Verdana" w:eastAsia="SimSun" w:hAnsi="Verdana"/>
                <w:i/>
                <w:iCs/>
                <w:color w:val="FFFFFF" w:themeColor="background1"/>
                <w:sz w:val="18"/>
                <w:szCs w:val="18"/>
              </w:rPr>
            </w:pPr>
          </w:p>
        </w:tc>
        <w:tc>
          <w:tcPr>
            <w:tcW w:w="2520" w:type="dxa"/>
            <w:shd w:val="clear" w:color="auto" w:fill="4472C4" w:themeFill="accent1"/>
            <w:vAlign w:val="center"/>
          </w:tcPr>
          <w:p w14:paraId="0A2AD1E0" w14:textId="77777777" w:rsidR="00E30CEF" w:rsidRPr="0080269D" w:rsidRDefault="00E30CEF" w:rsidP="004D6F19">
            <w:pPr>
              <w:spacing w:before="120" w:after="120"/>
              <w:rPr>
                <w:rFonts w:ascii="Verdana" w:eastAsia="SimSun" w:hAnsi="Verdana"/>
                <w:i/>
                <w:iCs/>
                <w:color w:val="FFFFFF" w:themeColor="background1"/>
                <w:sz w:val="18"/>
                <w:szCs w:val="18"/>
              </w:rPr>
            </w:pPr>
          </w:p>
        </w:tc>
        <w:tc>
          <w:tcPr>
            <w:tcW w:w="4225" w:type="dxa"/>
            <w:shd w:val="clear" w:color="auto" w:fill="4472C4" w:themeFill="accent1"/>
            <w:vAlign w:val="center"/>
          </w:tcPr>
          <w:p w14:paraId="27C22317" w14:textId="0D95FE01" w:rsidR="00E30CEF" w:rsidRPr="0080269D" w:rsidRDefault="00E30CEF" w:rsidP="004D6F19">
            <w:pPr>
              <w:spacing w:before="120" w:after="120"/>
              <w:rPr>
                <w:rFonts w:ascii="Verdana" w:eastAsia="SimSun" w:hAnsi="Verdana"/>
                <w:i/>
                <w:iCs/>
                <w:color w:val="FFFFFF" w:themeColor="background1"/>
                <w:sz w:val="18"/>
                <w:szCs w:val="18"/>
                <w:lang w:eastAsia="zh-CN"/>
              </w:rPr>
            </w:pPr>
            <w:r w:rsidRPr="0080269D">
              <w:rPr>
                <w:rFonts w:ascii="Verdana" w:eastAsia="SimSun" w:hAnsi="Verdana"/>
                <w:i/>
                <w:iCs/>
                <w:color w:val="FFFFFF" w:themeColor="background1"/>
                <w:sz w:val="18"/>
                <w:szCs w:val="18"/>
                <w:lang w:eastAsia="zh-CN"/>
              </w:rPr>
              <w:t>CDP</w:t>
            </w:r>
            <w:r w:rsidR="0080269D" w:rsidRPr="0080269D">
              <w:rPr>
                <w:rFonts w:ascii="Verdana" w:eastAsia="SimSun" w:hAnsi="Verdana"/>
                <w:i/>
                <w:iCs/>
                <w:color w:val="FFFFFF" w:themeColor="background1"/>
                <w:sz w:val="18"/>
                <w:szCs w:val="18"/>
                <w:lang w:eastAsia="zh-CN"/>
              </w:rPr>
              <w:t>关于修订</w:t>
            </w:r>
            <w:r w:rsidRPr="0080269D">
              <w:rPr>
                <w:rFonts w:ascii="Verdana" w:eastAsia="SimSun" w:hAnsi="Verdana"/>
                <w:i/>
                <w:iCs/>
                <w:color w:val="FFFFFF" w:themeColor="background1"/>
                <w:sz w:val="18"/>
                <w:szCs w:val="18"/>
                <w:lang w:eastAsia="zh-CN"/>
              </w:rPr>
              <w:t>WCDS</w:t>
            </w:r>
            <w:r w:rsidR="0080269D" w:rsidRPr="0080269D">
              <w:rPr>
                <w:rFonts w:ascii="Verdana" w:eastAsia="SimSun" w:hAnsi="Verdana"/>
                <w:i/>
                <w:iCs/>
                <w:color w:val="FFFFFF" w:themeColor="background1"/>
                <w:sz w:val="18"/>
                <w:szCs w:val="18"/>
                <w:lang w:eastAsia="zh-CN"/>
              </w:rPr>
              <w:t>的后续行动</w:t>
            </w:r>
          </w:p>
        </w:tc>
      </w:tr>
      <w:tr w:rsidR="00125338" w:rsidRPr="0080269D" w14:paraId="3D95281B" w14:textId="77777777" w:rsidTr="004D6F19">
        <w:tc>
          <w:tcPr>
            <w:tcW w:w="1345" w:type="dxa"/>
            <w:shd w:val="clear" w:color="auto" w:fill="4472C4" w:themeFill="accent1"/>
            <w:vAlign w:val="center"/>
          </w:tcPr>
          <w:p w14:paraId="03922695" w14:textId="77777777" w:rsidR="00F25C2B" w:rsidRPr="0080269D" w:rsidRDefault="00F25C2B"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2023</w:t>
            </w:r>
          </w:p>
        </w:tc>
        <w:tc>
          <w:tcPr>
            <w:tcW w:w="1260" w:type="dxa"/>
            <w:shd w:val="clear" w:color="auto" w:fill="4472C4" w:themeFill="accent1"/>
            <w:vAlign w:val="center"/>
          </w:tcPr>
          <w:p w14:paraId="18DECCEA" w14:textId="77777777" w:rsidR="00F25C2B" w:rsidRPr="0080269D" w:rsidRDefault="00F25C2B"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rPr>
              <w:t>Cg-19</w:t>
            </w:r>
          </w:p>
        </w:tc>
        <w:tc>
          <w:tcPr>
            <w:tcW w:w="2520" w:type="dxa"/>
            <w:shd w:val="clear" w:color="auto" w:fill="4472C4" w:themeFill="accent1"/>
            <w:vAlign w:val="center"/>
          </w:tcPr>
          <w:p w14:paraId="3667FBFC" w14:textId="1ECDE790" w:rsidR="00F25C2B" w:rsidRPr="0080269D" w:rsidRDefault="00B1502C" w:rsidP="004D6F19">
            <w:pPr>
              <w:spacing w:before="120" w:after="120"/>
              <w:rPr>
                <w:rFonts w:ascii="Verdana" w:eastAsia="SimSun" w:hAnsi="Verdana"/>
                <w:i/>
                <w:iCs/>
                <w:color w:val="FFFFFF" w:themeColor="background1"/>
                <w:sz w:val="18"/>
                <w:szCs w:val="18"/>
              </w:rPr>
            </w:pPr>
            <w:r w:rsidRPr="0080269D">
              <w:rPr>
                <w:rFonts w:ascii="Verdana" w:eastAsia="SimSun" w:hAnsi="Verdana"/>
                <w:i/>
                <w:iCs/>
                <w:color w:val="FFFFFF" w:themeColor="background1"/>
                <w:sz w:val="18"/>
                <w:szCs w:val="18"/>
                <w:lang w:eastAsia="zh-CN"/>
              </w:rPr>
              <w:t>决议</w:t>
            </w:r>
            <w:r w:rsidR="00A53426" w:rsidRPr="0080269D">
              <w:rPr>
                <w:rFonts w:ascii="Verdana" w:eastAsia="SimSun" w:hAnsi="Verdana"/>
                <w:i/>
                <w:iCs/>
                <w:color w:val="FFFFFF" w:themeColor="background1"/>
                <w:sz w:val="18"/>
                <w:szCs w:val="18"/>
              </w:rPr>
              <w:t>X</w:t>
            </w:r>
            <w:r w:rsidR="00F25C2B" w:rsidRPr="0080269D">
              <w:rPr>
                <w:rFonts w:ascii="Verdana" w:eastAsia="SimSun" w:hAnsi="Verdana"/>
                <w:i/>
                <w:iCs/>
                <w:color w:val="FFFFFF" w:themeColor="background1"/>
                <w:sz w:val="18"/>
                <w:szCs w:val="18"/>
              </w:rPr>
              <w:t>X</w:t>
            </w:r>
          </w:p>
        </w:tc>
        <w:tc>
          <w:tcPr>
            <w:tcW w:w="4225" w:type="dxa"/>
            <w:shd w:val="clear" w:color="auto" w:fill="4472C4" w:themeFill="accent1"/>
            <w:vAlign w:val="center"/>
          </w:tcPr>
          <w:p w14:paraId="4E3AB741" w14:textId="584C2CE1" w:rsidR="00F25C2B" w:rsidRPr="0080269D" w:rsidRDefault="0080269D" w:rsidP="004D6F19">
            <w:pPr>
              <w:spacing w:before="120" w:after="120"/>
              <w:rPr>
                <w:rFonts w:ascii="Verdana" w:eastAsia="SimSun" w:hAnsi="Verdana"/>
                <w:i/>
                <w:iCs/>
                <w:color w:val="FFFFFF" w:themeColor="background1"/>
                <w:sz w:val="18"/>
                <w:szCs w:val="18"/>
                <w:lang w:eastAsia="zh-CN"/>
              </w:rPr>
            </w:pPr>
            <w:r w:rsidRPr="0080269D">
              <w:rPr>
                <w:rFonts w:ascii="Verdana" w:eastAsia="SimSun" w:hAnsi="Verdana"/>
                <w:i/>
                <w:iCs/>
                <w:color w:val="FFFFFF" w:themeColor="background1"/>
                <w:sz w:val="18"/>
                <w:szCs w:val="18"/>
                <w:lang w:eastAsia="zh-CN"/>
              </w:rPr>
              <w:t>2023</w:t>
            </w:r>
            <w:r w:rsidRPr="0080269D">
              <w:rPr>
                <w:rFonts w:ascii="Verdana" w:eastAsia="SimSun" w:hAnsi="Verdana"/>
                <w:i/>
                <w:iCs/>
                <w:color w:val="FFFFFF" w:themeColor="background1"/>
                <w:sz w:val="18"/>
                <w:szCs w:val="18"/>
                <w:lang w:eastAsia="zh-CN"/>
              </w:rPr>
              <w:t>年</w:t>
            </w:r>
            <w:r w:rsidR="00F25C2B" w:rsidRPr="0080269D">
              <w:rPr>
                <w:rFonts w:ascii="Verdana" w:eastAsia="SimSun" w:hAnsi="Verdana"/>
                <w:i/>
                <w:iCs/>
                <w:color w:val="FFFFFF" w:themeColor="background1"/>
                <w:sz w:val="18"/>
                <w:szCs w:val="18"/>
                <w:lang w:eastAsia="zh-CN"/>
              </w:rPr>
              <w:t>WMO CD</w:t>
            </w:r>
            <w:del w:id="197" w:author="Fengqi LI" w:date="2023-06-14T14:08:00Z">
              <w:r w:rsidRPr="0080269D" w:rsidDel="00F92773">
                <w:rPr>
                  <w:rFonts w:ascii="Verdana" w:eastAsia="SimSun" w:hAnsi="Verdana"/>
                  <w:i/>
                  <w:iCs/>
                  <w:color w:val="FFFFFF" w:themeColor="background1"/>
                  <w:sz w:val="18"/>
                  <w:szCs w:val="18"/>
                  <w:lang w:eastAsia="zh-CN"/>
                </w:rPr>
                <w:delText>战略</w:delText>
              </w:r>
            </w:del>
            <w:ins w:id="198" w:author="Fengqi LI" w:date="2023-06-14T14:08:00Z">
              <w:r w:rsidR="00F92773">
                <w:rPr>
                  <w:rFonts w:ascii="Verdana" w:eastAsia="SimSun" w:hAnsi="Verdana" w:hint="eastAsia"/>
                  <w:i/>
                  <w:iCs/>
                  <w:color w:val="FFFFFF" w:themeColor="background1"/>
                  <w:sz w:val="18"/>
                  <w:szCs w:val="18"/>
                  <w:lang w:eastAsia="zh-CN"/>
                </w:rPr>
                <w:t>框架</w:t>
              </w:r>
            </w:ins>
            <w:r w:rsidRPr="0080269D">
              <w:rPr>
                <w:rFonts w:ascii="Verdana" w:eastAsia="SimSun" w:hAnsi="Verdana"/>
                <w:i/>
                <w:iCs/>
                <w:color w:val="FFFFFF" w:themeColor="background1"/>
                <w:sz w:val="18"/>
                <w:szCs w:val="18"/>
                <w:lang w:eastAsia="zh-CN"/>
              </w:rPr>
              <w:t>（</w:t>
            </w:r>
            <w:del w:id="199" w:author="Fengqi LI" w:date="2023-06-14T14:35:00Z">
              <w:r w:rsidRPr="0080269D" w:rsidDel="00F319DE">
                <w:rPr>
                  <w:rFonts w:ascii="Verdana" w:eastAsia="SimSun" w:hAnsi="Verdana"/>
                  <w:i/>
                  <w:iCs/>
                  <w:color w:val="FFFFFF" w:themeColor="background1"/>
                  <w:sz w:val="18"/>
                  <w:szCs w:val="18"/>
                  <w:lang w:eastAsia="zh-CN"/>
                </w:rPr>
                <w:delText>待</w:delText>
              </w:r>
            </w:del>
            <w:ins w:id="200" w:author="Fengqi LI" w:date="2023-06-14T14:35:00Z">
              <w:r w:rsidR="00F319DE">
                <w:rPr>
                  <w:rFonts w:ascii="Verdana" w:eastAsia="SimSun" w:hAnsi="Verdana" w:hint="eastAsia"/>
                  <w:i/>
                  <w:iCs/>
                  <w:color w:val="FFFFFF" w:themeColor="background1"/>
                  <w:sz w:val="18"/>
                  <w:szCs w:val="18"/>
                  <w:lang w:eastAsia="zh-CN"/>
                </w:rPr>
                <w:t>已</w:t>
              </w:r>
            </w:ins>
            <w:r w:rsidRPr="0080269D">
              <w:rPr>
                <w:rFonts w:ascii="Verdana" w:eastAsia="SimSun" w:hAnsi="Verdana"/>
                <w:i/>
                <w:iCs/>
                <w:color w:val="FFFFFF" w:themeColor="background1"/>
                <w:sz w:val="18"/>
                <w:szCs w:val="18"/>
                <w:lang w:eastAsia="zh-CN"/>
              </w:rPr>
              <w:t>批准）</w:t>
            </w:r>
            <w:r w:rsidR="00F25C2B" w:rsidRPr="0080269D">
              <w:rPr>
                <w:rFonts w:ascii="Verdana" w:eastAsia="SimSun" w:hAnsi="Verdana"/>
                <w:i/>
                <w:iCs/>
                <w:color w:val="FFFFFF" w:themeColor="background1"/>
                <w:sz w:val="18"/>
                <w:szCs w:val="18"/>
                <w:lang w:eastAsia="zh-CN"/>
              </w:rPr>
              <w:t xml:space="preserve"> </w:t>
            </w:r>
          </w:p>
        </w:tc>
      </w:tr>
    </w:tbl>
    <w:p w14:paraId="4489385B" w14:textId="62328181" w:rsidR="00DB6D66" w:rsidRPr="00D90169" w:rsidRDefault="00000000" w:rsidP="00060028">
      <w:pPr>
        <w:spacing w:before="240" w:after="0" w:line="240" w:lineRule="auto"/>
        <w:rPr>
          <w:rFonts w:ascii="Verdana" w:eastAsia="SimSun" w:hAnsi="Verdana"/>
          <w:sz w:val="20"/>
          <w:szCs w:val="20"/>
          <w:lang w:eastAsia="zh-CN"/>
        </w:rPr>
      </w:pPr>
      <w:hyperlink r:id="rId16" w:anchor="page=335" w:history="1">
        <w:r w:rsidR="00D90169" w:rsidRPr="003C2495">
          <w:rPr>
            <w:rStyle w:val="Hyperlink"/>
            <w:rFonts w:ascii="Verdana" w:eastAsia="SimSun" w:hAnsi="Verdana"/>
            <w:sz w:val="20"/>
            <w:szCs w:val="20"/>
            <w:u w:val="none"/>
            <w:lang w:eastAsia="zh-CN"/>
          </w:rPr>
          <w:t>决议</w:t>
        </w:r>
        <w:r w:rsidR="00D90169" w:rsidRPr="003C2495">
          <w:rPr>
            <w:rStyle w:val="Hyperlink"/>
            <w:rFonts w:ascii="Verdana" w:eastAsia="SimSun" w:hAnsi="Verdana"/>
            <w:sz w:val="20"/>
            <w:szCs w:val="20"/>
            <w:u w:val="none"/>
            <w:lang w:eastAsia="zh-CN"/>
          </w:rPr>
          <w:t>49 (Cg-16)</w:t>
        </w:r>
      </w:hyperlink>
      <w:r w:rsidR="00D90169" w:rsidRPr="00D90169">
        <w:rPr>
          <w:rFonts w:ascii="Verdana" w:eastAsia="SimSun" w:hAnsi="Verdana"/>
          <w:color w:val="000000"/>
          <w:sz w:val="20"/>
          <w:lang w:eastAsia="zh-CN"/>
        </w:rPr>
        <w:t>之后，</w:t>
      </w:r>
      <w:r w:rsidR="00D90169" w:rsidRPr="00D90169">
        <w:rPr>
          <w:rFonts w:ascii="Verdana" w:eastAsia="SimSun" w:hAnsi="Verdana"/>
          <w:color w:val="000000"/>
          <w:sz w:val="20"/>
          <w:lang w:eastAsia="zh-CN"/>
        </w:rPr>
        <w:t>2012</w:t>
      </w:r>
      <w:r w:rsidR="00D90169" w:rsidRPr="00D90169">
        <w:rPr>
          <w:rFonts w:ascii="Verdana" w:eastAsia="SimSun" w:hAnsi="Verdana"/>
          <w:color w:val="000000"/>
          <w:sz w:val="20"/>
          <w:lang w:eastAsia="zh-CN"/>
        </w:rPr>
        <w:t>年执行理事会在其第</w:t>
      </w:r>
      <w:r w:rsidR="00D90169" w:rsidRPr="00D90169">
        <w:rPr>
          <w:rFonts w:ascii="Verdana" w:eastAsia="SimSun" w:hAnsi="Verdana"/>
          <w:color w:val="000000"/>
          <w:sz w:val="20"/>
          <w:lang w:eastAsia="zh-CN"/>
        </w:rPr>
        <w:t>64</w:t>
      </w:r>
      <w:r w:rsidR="00D90169" w:rsidRPr="00D90169">
        <w:rPr>
          <w:rFonts w:ascii="Verdana" w:eastAsia="SimSun" w:hAnsi="Verdana"/>
          <w:color w:val="000000"/>
          <w:sz w:val="20"/>
          <w:lang w:eastAsia="zh-CN"/>
        </w:rPr>
        <w:t>次届会上批准了首个</w:t>
      </w:r>
      <w:r w:rsidR="00D90169">
        <w:rPr>
          <w:rFonts w:ascii="Verdana" w:eastAsia="SimSun" w:hAnsi="Verdana" w:hint="eastAsia"/>
          <w:color w:val="000000"/>
          <w:sz w:val="20"/>
          <w:lang w:eastAsia="zh-CN"/>
        </w:rPr>
        <w:t>W</w:t>
      </w:r>
      <w:r w:rsidR="00D90169">
        <w:rPr>
          <w:rFonts w:ascii="Verdana" w:eastAsia="SimSun" w:hAnsi="Verdana"/>
          <w:color w:val="000000"/>
          <w:sz w:val="20"/>
          <w:lang w:eastAsia="zh-CN"/>
        </w:rPr>
        <w:t>CDS</w:t>
      </w:r>
      <w:r w:rsidR="00D90169" w:rsidRPr="00D90169">
        <w:rPr>
          <w:rFonts w:ascii="Verdana" w:eastAsia="SimSun" w:hAnsi="Verdana"/>
          <w:color w:val="000000"/>
          <w:sz w:val="20"/>
          <w:lang w:eastAsia="zh-CN"/>
        </w:rPr>
        <w:t>（参见</w:t>
      </w:r>
      <w:hyperlink r:id="rId17" w:anchor="page=141" w:history="1">
        <w:r w:rsidR="00D90169">
          <w:rPr>
            <w:rStyle w:val="Hyperlink"/>
            <w:rFonts w:ascii="Verdana" w:eastAsia="SimSun" w:hAnsi="Verdana" w:hint="eastAsia"/>
            <w:sz w:val="20"/>
            <w:szCs w:val="20"/>
            <w:u w:val="none"/>
            <w:lang w:eastAsia="zh-CN"/>
          </w:rPr>
          <w:t>决议</w:t>
        </w:r>
        <w:r w:rsidR="00D90169" w:rsidRPr="00D90169">
          <w:rPr>
            <w:rStyle w:val="Hyperlink"/>
            <w:rFonts w:ascii="Verdana" w:eastAsia="SimSun" w:hAnsi="Verdana"/>
            <w:sz w:val="20"/>
            <w:szCs w:val="20"/>
            <w:u w:val="none"/>
            <w:lang w:eastAsia="zh-CN"/>
          </w:rPr>
          <w:t>18 (EC-64)</w:t>
        </w:r>
      </w:hyperlink>
      <w:r w:rsidR="00D90169" w:rsidRPr="00D90169">
        <w:rPr>
          <w:rFonts w:ascii="Verdana" w:eastAsia="SimSun" w:hAnsi="Verdana"/>
          <w:color w:val="000000"/>
          <w:sz w:val="20"/>
          <w:lang w:eastAsia="zh-CN"/>
        </w:rPr>
        <w:t>）。</w:t>
      </w:r>
      <w:ins w:id="201" w:author="Fengqi LI" w:date="2023-06-14T14:09:00Z">
        <w:r w:rsidR="0093776A" w:rsidRPr="0093776A">
          <w:rPr>
            <w:rFonts w:ascii="Verdana" w:eastAsia="SimSun" w:hAnsi="Verdana"/>
            <w:color w:val="000000"/>
            <w:sz w:val="20"/>
            <w:lang w:eastAsia="zh-CN"/>
          </w:rPr>
          <w:t>2012</w:t>
        </w:r>
      </w:ins>
      <w:ins w:id="202" w:author="Fengqi LI" w:date="2023-06-14T14:11:00Z">
        <w:r w:rsidR="00443D11">
          <w:rPr>
            <w:rFonts w:ascii="Verdana" w:eastAsia="SimSun" w:hAnsi="Verdana" w:hint="eastAsia"/>
            <w:color w:val="000000"/>
            <w:sz w:val="20"/>
            <w:lang w:eastAsia="zh-CN"/>
          </w:rPr>
          <w:t>年</w:t>
        </w:r>
      </w:ins>
      <w:del w:id="203" w:author="Fengqi LI" w:date="2023-06-14T14:09:00Z">
        <w:r w:rsidR="00D90169" w:rsidRPr="00D90169" w:rsidDel="0093776A">
          <w:rPr>
            <w:rFonts w:ascii="Verdana" w:eastAsia="SimSun" w:hAnsi="Verdana"/>
            <w:color w:val="000000"/>
            <w:sz w:val="20"/>
            <w:lang w:eastAsia="zh-CN"/>
          </w:rPr>
          <w:delText>该</w:delText>
        </w:r>
      </w:del>
      <w:r w:rsidR="00D90169" w:rsidRPr="00D90169">
        <w:rPr>
          <w:rFonts w:ascii="Verdana" w:eastAsia="SimSun" w:hAnsi="Verdana"/>
          <w:color w:val="000000"/>
          <w:sz w:val="20"/>
          <w:lang w:eastAsia="zh-CN"/>
        </w:rPr>
        <w:t>战略</w:t>
      </w:r>
      <w:del w:id="204" w:author="Fengqi LI" w:date="2023-06-14T14:11:00Z">
        <w:r w:rsidR="00D90169" w:rsidRPr="00D90169" w:rsidDel="00443D11">
          <w:rPr>
            <w:rFonts w:ascii="Verdana" w:eastAsia="SimSun" w:hAnsi="Verdana"/>
            <w:color w:val="000000"/>
            <w:sz w:val="20"/>
            <w:lang w:eastAsia="zh-CN"/>
          </w:rPr>
          <w:delText>（以下称为</w:delText>
        </w:r>
      </w:del>
      <w:del w:id="205" w:author="Fengqi LI" w:date="2023-06-14T10:21:00Z">
        <w:r w:rsidR="00D90169" w:rsidRPr="00D90169" w:rsidDel="00EF7B5C">
          <w:rPr>
            <w:rFonts w:ascii="Verdana" w:eastAsia="SimSun" w:hAnsi="Verdana"/>
            <w:color w:val="000000"/>
            <w:sz w:val="20"/>
            <w:lang w:eastAsia="zh-CN"/>
          </w:rPr>
          <w:delText>WCDS</w:delText>
        </w:r>
      </w:del>
      <w:del w:id="206" w:author="Fengqi LI" w:date="2023-06-14T14:11:00Z">
        <w:r w:rsidR="00D90169" w:rsidRPr="00D90169" w:rsidDel="00443D11">
          <w:rPr>
            <w:rFonts w:ascii="Verdana" w:eastAsia="SimSun" w:hAnsi="Verdana"/>
            <w:color w:val="000000"/>
            <w:sz w:val="20"/>
            <w:lang w:eastAsia="zh-CN"/>
          </w:rPr>
          <w:delText>-</w:delText>
        </w:r>
      </w:del>
      <w:del w:id="207" w:author="Fengqi LI" w:date="2023-06-14T14:09:00Z">
        <w:r w:rsidR="00D90169" w:rsidRPr="00D90169" w:rsidDel="0093776A">
          <w:rPr>
            <w:rFonts w:ascii="Verdana" w:eastAsia="SimSun" w:hAnsi="Verdana"/>
            <w:color w:val="000000"/>
            <w:sz w:val="20"/>
            <w:lang w:eastAsia="zh-CN"/>
          </w:rPr>
          <w:delText>2012</w:delText>
        </w:r>
      </w:del>
      <w:del w:id="208" w:author="Fengqi LI" w:date="2023-06-14T14:11:00Z">
        <w:r w:rsidR="00D90169" w:rsidRPr="00D90169" w:rsidDel="00443D11">
          <w:rPr>
            <w:rFonts w:ascii="Verdana" w:eastAsia="SimSun" w:hAnsi="Verdana"/>
            <w:color w:val="000000"/>
            <w:sz w:val="20"/>
            <w:lang w:eastAsia="zh-CN"/>
          </w:rPr>
          <w:delText>）</w:delText>
        </w:r>
      </w:del>
      <w:r w:rsidR="00D90169" w:rsidRPr="00D90169">
        <w:rPr>
          <w:rFonts w:ascii="Verdana" w:eastAsia="SimSun" w:hAnsi="Verdana"/>
          <w:color w:val="000000"/>
          <w:sz w:val="20"/>
          <w:lang w:eastAsia="zh-CN"/>
        </w:rPr>
        <w:t>提供了一个体现能力发展整体方法的战略框架，旨在强调</w:t>
      </w:r>
      <w:r w:rsidR="00D90169" w:rsidRPr="00D90169">
        <w:rPr>
          <w:rFonts w:ascii="Verdana" w:eastAsia="SimSun" w:hAnsi="Verdana"/>
          <w:color w:val="000000"/>
          <w:sz w:val="20"/>
          <w:lang w:eastAsia="zh-CN"/>
        </w:rPr>
        <w:t>WMO</w:t>
      </w:r>
      <w:r w:rsidR="00D90169" w:rsidRPr="00D90169">
        <w:rPr>
          <w:rFonts w:ascii="Verdana" w:eastAsia="SimSun" w:hAnsi="Verdana"/>
          <w:color w:val="000000"/>
          <w:sz w:val="20"/>
          <w:lang w:eastAsia="zh-CN"/>
        </w:rPr>
        <w:t>如何能最有效地帮助会员的国家气象水文部门（</w:t>
      </w:r>
      <w:r w:rsidR="00D90169" w:rsidRPr="00D90169">
        <w:rPr>
          <w:rFonts w:ascii="Verdana" w:eastAsia="SimSun" w:hAnsi="Verdana"/>
          <w:color w:val="000000"/>
          <w:sz w:val="20"/>
          <w:lang w:eastAsia="zh-CN"/>
        </w:rPr>
        <w:t>NMHS</w:t>
      </w:r>
      <w:r w:rsidR="00D90169" w:rsidRPr="00D90169">
        <w:rPr>
          <w:rFonts w:ascii="Verdana" w:eastAsia="SimSun" w:hAnsi="Verdana"/>
          <w:color w:val="000000"/>
          <w:sz w:val="20"/>
          <w:lang w:eastAsia="zh-CN"/>
        </w:rPr>
        <w:t>）开展和保持其活动。该战略框架引入了</w:t>
      </w:r>
      <w:r w:rsidR="00D90169" w:rsidRPr="00D90169">
        <w:rPr>
          <w:rFonts w:ascii="Verdana" w:eastAsia="SimSun" w:hAnsi="Verdana"/>
          <w:color w:val="000000"/>
          <w:sz w:val="20"/>
          <w:lang w:eastAsia="zh-CN"/>
        </w:rPr>
        <w:t>WMO</w:t>
      </w:r>
      <w:r w:rsidR="00D90169" w:rsidRPr="00D90169">
        <w:rPr>
          <w:rFonts w:ascii="Verdana" w:eastAsia="SimSun" w:hAnsi="Verdana"/>
          <w:color w:val="000000"/>
          <w:sz w:val="20"/>
          <w:lang w:eastAsia="zh-CN"/>
        </w:rPr>
        <w:t>能力发展</w:t>
      </w:r>
      <w:r w:rsidR="00D90169" w:rsidRPr="00D90169">
        <w:rPr>
          <w:rFonts w:ascii="Verdana" w:eastAsia="SimSun" w:hAnsi="Verdana"/>
          <w:color w:val="000000"/>
          <w:spacing w:val="-1"/>
          <w:sz w:val="20"/>
          <w:lang w:eastAsia="zh-CN"/>
        </w:rPr>
        <w:t>概念的主要要素，例如：能力发展维度；能力发展的具体战略目标及各自的战略方法；结构性能力发展过程；以及拟议的会员能力水平衡量系统（根据对</w:t>
      </w:r>
      <w:r w:rsidR="00D90169" w:rsidRPr="00D90169">
        <w:rPr>
          <w:rFonts w:ascii="Verdana" w:eastAsia="SimSun" w:hAnsi="Verdana"/>
          <w:color w:val="000000"/>
          <w:spacing w:val="-1"/>
          <w:sz w:val="20"/>
          <w:lang w:eastAsia="zh-CN"/>
        </w:rPr>
        <w:t>NMHS</w:t>
      </w:r>
      <w:r w:rsidR="00D90169" w:rsidRPr="00D90169">
        <w:rPr>
          <w:rFonts w:ascii="Verdana" w:eastAsia="SimSun" w:hAnsi="Verdana"/>
          <w:color w:val="000000"/>
          <w:spacing w:val="-1"/>
          <w:sz w:val="20"/>
          <w:lang w:eastAsia="zh-CN"/>
        </w:rPr>
        <w:t>现状和活动的评估）。</w:t>
      </w:r>
    </w:p>
    <w:p w14:paraId="5F43C277" w14:textId="61A3BB13" w:rsidR="00380B68" w:rsidRPr="00D90169" w:rsidRDefault="00D90169" w:rsidP="00060028">
      <w:pPr>
        <w:pStyle w:val="Heading2"/>
        <w:spacing w:before="240" w:line="240" w:lineRule="auto"/>
        <w:rPr>
          <w:rFonts w:ascii="Verdana" w:eastAsia="SimSun" w:hAnsi="Verdana"/>
          <w:sz w:val="20"/>
          <w:szCs w:val="20"/>
          <w:lang w:eastAsia="zh-CN"/>
        </w:rPr>
      </w:pPr>
      <w:bookmarkStart w:id="209" w:name="_Toc134604099"/>
      <w:r w:rsidRPr="00D90169">
        <w:rPr>
          <w:rFonts w:ascii="SimSun" w:eastAsia="SimSun" w:hAnsi="SimSun"/>
          <w:color w:val="2F5496"/>
          <w:sz w:val="20"/>
          <w:lang w:eastAsia="zh-CN"/>
        </w:rPr>
        <w:t>更新的理由</w:t>
      </w:r>
      <w:bookmarkEnd w:id="209"/>
    </w:p>
    <w:p w14:paraId="45882D0A" w14:textId="3B848A56" w:rsidR="007E4829" w:rsidRPr="00D90169" w:rsidRDefault="003C32CA" w:rsidP="00060028">
      <w:pPr>
        <w:spacing w:before="240" w:after="0" w:line="240" w:lineRule="auto"/>
        <w:rPr>
          <w:rFonts w:ascii="Verdana" w:eastAsia="SimSun" w:hAnsi="Verdana"/>
          <w:sz w:val="20"/>
          <w:szCs w:val="20"/>
          <w:lang w:eastAsia="zh-CN"/>
        </w:rPr>
      </w:pPr>
      <w:r w:rsidRPr="003C32CA">
        <w:rPr>
          <w:rFonts w:ascii="Verdana" w:eastAsia="SimSun" w:hAnsi="Verdana" w:hint="eastAsia"/>
          <w:sz w:val="20"/>
          <w:szCs w:val="20"/>
          <w:lang w:eastAsia="zh-CN"/>
        </w:rPr>
        <w:t>《</w:t>
      </w:r>
      <w:r w:rsidRPr="003C32CA">
        <w:rPr>
          <w:rFonts w:ascii="Verdana" w:eastAsia="SimSun" w:hAnsi="Verdana" w:hint="eastAsia"/>
          <w:sz w:val="20"/>
          <w:szCs w:val="20"/>
          <w:lang w:eastAsia="zh-CN"/>
        </w:rPr>
        <w:t>2030</w:t>
      </w:r>
      <w:r w:rsidRPr="003C32CA">
        <w:rPr>
          <w:rFonts w:ascii="Verdana" w:eastAsia="SimSun" w:hAnsi="Verdana" w:hint="eastAsia"/>
          <w:sz w:val="20"/>
          <w:szCs w:val="20"/>
          <w:lang w:eastAsia="zh-CN"/>
        </w:rPr>
        <w:t>年可持续发展议程》、《巴黎气候变化协定》和《仙台减少灾害风险框架》所应对的全球社会挑战决定了</w:t>
      </w:r>
      <w:r w:rsidRPr="003C32CA">
        <w:rPr>
          <w:rFonts w:ascii="Verdana" w:eastAsia="SimSun" w:hAnsi="Verdana" w:hint="eastAsia"/>
          <w:sz w:val="20"/>
          <w:szCs w:val="20"/>
          <w:lang w:eastAsia="zh-CN"/>
        </w:rPr>
        <w:t>WMO</w:t>
      </w:r>
      <w:r w:rsidRPr="003C32CA">
        <w:rPr>
          <w:rFonts w:ascii="Verdana" w:eastAsia="SimSun" w:hAnsi="Verdana" w:hint="eastAsia"/>
          <w:sz w:val="20"/>
          <w:szCs w:val="20"/>
          <w:lang w:eastAsia="zh-CN"/>
        </w:rPr>
        <w:t>的长期战略。就整个地球系统状况变化而言，各方对可付诸行动、易懂和权威信息和服务的需求不断增加，包括</w:t>
      </w:r>
      <w:r w:rsidRPr="003C32CA">
        <w:rPr>
          <w:rFonts w:ascii="Verdana" w:eastAsia="SimSun" w:hAnsi="Verdana" w:hint="eastAsia"/>
          <w:sz w:val="20"/>
          <w:szCs w:val="20"/>
          <w:lang w:eastAsia="zh-CN"/>
        </w:rPr>
        <w:t>WCDS</w:t>
      </w:r>
      <w:r w:rsidRPr="003C32CA">
        <w:rPr>
          <w:rFonts w:ascii="Verdana" w:eastAsia="SimSun" w:hAnsi="Verdana" w:hint="eastAsia"/>
          <w:sz w:val="20"/>
          <w:szCs w:val="20"/>
          <w:lang w:eastAsia="zh-CN"/>
        </w:rPr>
        <w:t>在内的所有支撑战略都有助于满足这种需求。</w:t>
      </w:r>
    </w:p>
    <w:p w14:paraId="1434C25C" w14:textId="5594C2AC" w:rsidR="006D2B13" w:rsidRPr="00D90169" w:rsidRDefault="005A0E99" w:rsidP="00060028">
      <w:pPr>
        <w:spacing w:before="240" w:after="0" w:line="240" w:lineRule="auto"/>
        <w:rPr>
          <w:rFonts w:ascii="Verdana" w:eastAsia="SimSun" w:hAnsi="Verdana"/>
          <w:sz w:val="20"/>
          <w:szCs w:val="20"/>
          <w:lang w:eastAsia="zh-CN"/>
        </w:rPr>
      </w:pPr>
      <w:r w:rsidRPr="005A0E99">
        <w:rPr>
          <w:rFonts w:ascii="Verdana" w:eastAsia="SimSun" w:hAnsi="Verdana" w:hint="eastAsia"/>
          <w:sz w:val="20"/>
          <w:szCs w:val="20"/>
          <w:lang w:eastAsia="zh-CN"/>
        </w:rPr>
        <w:t>执行理事会呼吁（</w:t>
      </w:r>
      <w:r>
        <w:rPr>
          <w:rFonts w:ascii="Verdana" w:eastAsia="SimSun" w:hAnsi="Verdana" w:hint="eastAsia"/>
          <w:sz w:val="20"/>
          <w:szCs w:val="20"/>
          <w:lang w:eastAsia="zh-CN"/>
        </w:rPr>
        <w:t>参见</w:t>
      </w:r>
      <w:hyperlink r:id="rId18" w:anchor="page=130" w:history="1">
        <w:r>
          <w:rPr>
            <w:rStyle w:val="Hyperlink"/>
            <w:rFonts w:ascii="Verdana" w:eastAsia="SimSun" w:hAnsi="Verdana" w:hint="eastAsia"/>
            <w:sz w:val="20"/>
            <w:szCs w:val="20"/>
            <w:u w:val="none"/>
            <w:lang w:eastAsia="zh-CN"/>
          </w:rPr>
          <w:t>决定</w:t>
        </w:r>
        <w:r w:rsidRPr="00D90169">
          <w:rPr>
            <w:rStyle w:val="Hyperlink"/>
            <w:rFonts w:ascii="Verdana" w:eastAsia="SimSun" w:hAnsi="Verdana"/>
            <w:sz w:val="20"/>
            <w:szCs w:val="20"/>
            <w:u w:val="none"/>
            <w:lang w:eastAsia="zh-CN"/>
          </w:rPr>
          <w:t>12 (EC-72)</w:t>
        </w:r>
      </w:hyperlink>
      <w:r>
        <w:rPr>
          <w:rFonts w:ascii="Verdana" w:eastAsia="SimSun" w:hAnsi="Verdana" w:hint="eastAsia"/>
          <w:sz w:val="20"/>
          <w:szCs w:val="20"/>
          <w:lang w:eastAsia="zh-CN"/>
        </w:rPr>
        <w:t>和</w:t>
      </w:r>
      <w:hyperlink r:id="rId19" w:anchor="page=71" w:history="1">
        <w:r>
          <w:rPr>
            <w:rStyle w:val="Hyperlink"/>
            <w:rFonts w:ascii="Verdana" w:eastAsia="SimSun" w:hAnsi="Verdana" w:hint="eastAsia"/>
            <w:sz w:val="20"/>
            <w:szCs w:val="20"/>
            <w:u w:val="none"/>
            <w:lang w:eastAsia="zh-CN"/>
          </w:rPr>
          <w:t>决定</w:t>
        </w:r>
        <w:r w:rsidRPr="00D90169">
          <w:rPr>
            <w:rStyle w:val="Hyperlink"/>
            <w:rFonts w:ascii="Verdana" w:eastAsia="SimSun" w:hAnsi="Verdana"/>
            <w:sz w:val="20"/>
            <w:szCs w:val="20"/>
            <w:u w:val="none"/>
            <w:lang w:eastAsia="zh-CN"/>
          </w:rPr>
          <w:t>9 (EC-75)</w:t>
        </w:r>
      </w:hyperlink>
      <w:r w:rsidRPr="005A0E99">
        <w:rPr>
          <w:rFonts w:ascii="Verdana" w:eastAsia="SimSun" w:hAnsi="Verdana" w:hint="eastAsia"/>
          <w:sz w:val="20"/>
          <w:szCs w:val="20"/>
          <w:lang w:eastAsia="zh-CN"/>
        </w:rPr>
        <w:t>）呼吁对</w:t>
      </w:r>
      <w:r w:rsidRPr="005A0E99">
        <w:rPr>
          <w:rFonts w:ascii="Verdana" w:eastAsia="SimSun" w:hAnsi="Verdana" w:hint="eastAsia"/>
          <w:sz w:val="20"/>
          <w:szCs w:val="20"/>
          <w:lang w:eastAsia="zh-CN"/>
        </w:rPr>
        <w:t>WMO</w:t>
      </w:r>
      <w:r w:rsidRPr="005A0E99">
        <w:rPr>
          <w:rFonts w:ascii="Verdana" w:eastAsia="SimSun" w:hAnsi="Verdana" w:hint="eastAsia"/>
          <w:sz w:val="20"/>
          <w:szCs w:val="20"/>
          <w:lang w:eastAsia="zh-CN"/>
        </w:rPr>
        <w:t>能力发展战略进行审查和更新，每十年一次，以分析不断变化的能力发展格局和需求、现有及未来的伙伴关系以及学习借鉴同一领域其他组织的经验。更新后的</w:t>
      </w:r>
      <w:del w:id="210" w:author="Fengqi LI" w:date="2023-06-14T10:21:00Z">
        <w:r w:rsidRPr="005A0E99" w:rsidDel="00EF7B5C">
          <w:rPr>
            <w:rFonts w:ascii="Verdana" w:eastAsia="SimSun" w:hAnsi="Verdana" w:hint="eastAsia"/>
            <w:sz w:val="20"/>
            <w:szCs w:val="20"/>
            <w:lang w:eastAsia="zh-CN"/>
          </w:rPr>
          <w:delText>WCDS</w:delText>
        </w:r>
      </w:del>
      <w:ins w:id="211" w:author="Fengqi LI" w:date="2023-06-14T14:12:00Z">
        <w:r w:rsidR="00320098">
          <w:rPr>
            <w:rFonts w:ascii="Verdana" w:eastAsia="SimSun" w:hAnsi="Verdana" w:hint="eastAsia"/>
            <w:sz w:val="20"/>
            <w:szCs w:val="20"/>
            <w:lang w:eastAsia="zh-CN"/>
          </w:rPr>
          <w:t>文件</w:t>
        </w:r>
      </w:ins>
      <w:r w:rsidRPr="005A0E99">
        <w:rPr>
          <w:rFonts w:ascii="Verdana" w:eastAsia="SimSun" w:hAnsi="Verdana" w:hint="eastAsia"/>
          <w:sz w:val="20"/>
          <w:szCs w:val="20"/>
          <w:lang w:eastAsia="zh-CN"/>
        </w:rPr>
        <w:t>将通过在所有相关利益相关方之间引入更多创新、问责制和连贯性的能力发展行动，推动</w:t>
      </w:r>
      <w:r w:rsidRPr="005A0E99">
        <w:rPr>
          <w:rFonts w:ascii="Verdana" w:eastAsia="SimSun" w:hAnsi="Verdana" w:hint="eastAsia"/>
          <w:sz w:val="20"/>
          <w:szCs w:val="20"/>
          <w:lang w:eastAsia="zh-CN"/>
        </w:rPr>
        <w:t>WMO</w:t>
      </w:r>
      <w:r w:rsidRPr="005A0E99">
        <w:rPr>
          <w:rFonts w:ascii="Verdana" w:eastAsia="SimSun" w:hAnsi="Verdana" w:hint="eastAsia"/>
          <w:sz w:val="20"/>
          <w:szCs w:val="20"/>
          <w:lang w:eastAsia="zh-CN"/>
        </w:rPr>
        <w:t>改革过程取得成功。</w:t>
      </w:r>
    </w:p>
    <w:p w14:paraId="47110236" w14:textId="51D282D5" w:rsidR="00B86D5C" w:rsidRPr="00D90169" w:rsidRDefault="00C33BCA" w:rsidP="00060028">
      <w:pPr>
        <w:spacing w:before="240" w:after="0" w:line="240" w:lineRule="auto"/>
        <w:rPr>
          <w:rFonts w:ascii="Verdana" w:eastAsia="SimSun" w:hAnsi="Verdana"/>
          <w:sz w:val="20"/>
          <w:szCs w:val="20"/>
          <w:lang w:eastAsia="zh-CN"/>
        </w:rPr>
      </w:pPr>
      <w:del w:id="212" w:author="Fengqi LI" w:date="2023-06-14T10:21:00Z">
        <w:r w:rsidRPr="00C33BCA" w:rsidDel="00EF7B5C">
          <w:rPr>
            <w:rFonts w:ascii="Verdana" w:eastAsia="SimSun" w:hAnsi="Verdana" w:hint="eastAsia"/>
            <w:sz w:val="20"/>
            <w:szCs w:val="20"/>
            <w:lang w:eastAsia="zh-CN"/>
          </w:rPr>
          <w:delText>WCDS</w:delText>
        </w:r>
      </w:del>
      <w:ins w:id="213" w:author="Fengqi LI" w:date="2023-06-14T10:21:00Z">
        <w:r w:rsidR="00EF7B5C">
          <w:rPr>
            <w:rFonts w:ascii="Verdana" w:eastAsia="SimSun" w:hAnsi="Verdana" w:hint="eastAsia"/>
            <w:sz w:val="20"/>
            <w:szCs w:val="20"/>
            <w:lang w:eastAsia="zh-CN"/>
          </w:rPr>
          <w:t>WCDF</w:t>
        </w:r>
      </w:ins>
      <w:r w:rsidRPr="00C33BCA">
        <w:rPr>
          <w:rFonts w:ascii="Verdana" w:eastAsia="SimSun" w:hAnsi="Verdana" w:hint="eastAsia"/>
          <w:sz w:val="20"/>
          <w:szCs w:val="20"/>
          <w:lang w:eastAsia="zh-CN"/>
        </w:rPr>
        <w:t>可为协调和加强所有业务领域的</w:t>
      </w:r>
      <w:r w:rsidRPr="00C33BCA">
        <w:rPr>
          <w:rFonts w:ascii="Verdana" w:eastAsia="SimSun" w:hAnsi="Verdana" w:hint="eastAsia"/>
          <w:sz w:val="20"/>
          <w:szCs w:val="20"/>
          <w:lang w:eastAsia="zh-CN"/>
        </w:rPr>
        <w:t>WMO</w:t>
      </w:r>
      <w:r w:rsidRPr="00C33BCA">
        <w:rPr>
          <w:rFonts w:ascii="Verdana" w:eastAsia="SimSun" w:hAnsi="Verdana" w:hint="eastAsia"/>
          <w:sz w:val="20"/>
          <w:szCs w:val="20"/>
          <w:lang w:eastAsia="zh-CN"/>
        </w:rPr>
        <w:t>能力发展活动提供整体战略框架，这些业务领域涉及制作天气、气候、水文和相关环境信息及服务的价值循环。鉴于其固有的多利益相关方和多学科性质、各种各样的国家和国际资助机制、多样的机构设置等，能力发展行动非常复杂，因此有必要建立一个包括</w:t>
      </w:r>
      <w:r w:rsidRPr="00C33BCA">
        <w:rPr>
          <w:rFonts w:ascii="Verdana" w:eastAsia="SimSun" w:hAnsi="Verdana" w:hint="eastAsia"/>
          <w:sz w:val="20"/>
          <w:szCs w:val="20"/>
          <w:lang w:eastAsia="zh-CN"/>
        </w:rPr>
        <w:t>CD</w:t>
      </w:r>
      <w:r w:rsidRPr="00C33BCA">
        <w:rPr>
          <w:rFonts w:ascii="Verdana" w:eastAsia="SimSun" w:hAnsi="Verdana" w:hint="eastAsia"/>
          <w:sz w:val="20"/>
          <w:szCs w:val="20"/>
          <w:lang w:eastAsia="zh-CN"/>
        </w:rPr>
        <w:t>所有利益相关方在内的新的协作环境。</w:t>
      </w:r>
      <w:del w:id="214" w:author="Fengqi LI" w:date="2023-06-14T14:36:00Z">
        <w:r w:rsidRPr="00C33BCA" w:rsidDel="00635C5F">
          <w:rPr>
            <w:rFonts w:ascii="Verdana" w:eastAsia="SimSun" w:hAnsi="Verdana" w:hint="eastAsia"/>
            <w:sz w:val="20"/>
            <w:szCs w:val="20"/>
            <w:lang w:eastAsia="zh-CN"/>
          </w:rPr>
          <w:delText>该</w:delText>
        </w:r>
      </w:del>
      <w:del w:id="215" w:author="Fengqi LI" w:date="2023-06-14T14:12:00Z">
        <w:r w:rsidRPr="00C33BCA" w:rsidDel="00773753">
          <w:rPr>
            <w:rFonts w:ascii="Verdana" w:eastAsia="SimSun" w:hAnsi="Verdana" w:hint="eastAsia"/>
            <w:sz w:val="20"/>
            <w:szCs w:val="20"/>
            <w:lang w:eastAsia="zh-CN"/>
          </w:rPr>
          <w:delText>战略</w:delText>
        </w:r>
      </w:del>
      <w:ins w:id="216" w:author="Fengqi LI" w:date="2023-06-14T14:36:00Z">
        <w:r w:rsidR="00635C5F">
          <w:rPr>
            <w:rFonts w:ascii="Verdana" w:eastAsia="SimSun" w:hAnsi="Verdana" w:hint="eastAsia"/>
            <w:sz w:val="20"/>
            <w:szCs w:val="20"/>
            <w:lang w:eastAsia="zh-CN"/>
          </w:rPr>
          <w:t>“</w:t>
        </w:r>
      </w:ins>
      <w:ins w:id="217" w:author="Fengqi LI" w:date="2023-06-14T14:13:00Z">
        <w:r w:rsidR="00773753" w:rsidRPr="00773753">
          <w:rPr>
            <w:rFonts w:ascii="Verdana" w:eastAsia="SimSun" w:hAnsi="Verdana" w:hint="eastAsia"/>
            <w:sz w:val="20"/>
            <w:szCs w:val="20"/>
            <w:lang w:eastAsia="zh-CN"/>
          </w:rPr>
          <w:t>框架</w:t>
        </w:r>
      </w:ins>
      <w:ins w:id="218" w:author="Fengqi LI" w:date="2023-06-14T14:36:00Z">
        <w:r w:rsidR="00635C5F">
          <w:rPr>
            <w:rFonts w:ascii="Verdana" w:eastAsia="SimSun" w:hAnsi="Verdana" w:hint="eastAsia"/>
            <w:sz w:val="20"/>
            <w:szCs w:val="20"/>
            <w:lang w:eastAsia="zh-CN"/>
          </w:rPr>
          <w:t>”</w:t>
        </w:r>
      </w:ins>
      <w:r w:rsidRPr="00C33BCA">
        <w:rPr>
          <w:rFonts w:ascii="Verdana" w:eastAsia="SimSun" w:hAnsi="Verdana" w:hint="eastAsia"/>
          <w:sz w:val="20"/>
          <w:szCs w:val="20"/>
          <w:lang w:eastAsia="zh-CN"/>
        </w:rPr>
        <w:t>可通过确立基本原则、标准化过程和有利于各利益相关方谋划和实施一致的能力发展行动的评价标准，从而促进协作。</w:t>
      </w:r>
    </w:p>
    <w:p w14:paraId="1D5B3BD5" w14:textId="63FEFF27" w:rsidR="00C33BCA" w:rsidRPr="00C33BCA" w:rsidRDefault="00C33BCA" w:rsidP="00060028">
      <w:pPr>
        <w:spacing w:before="240" w:after="0" w:line="240" w:lineRule="auto"/>
        <w:rPr>
          <w:rFonts w:ascii="Verdana" w:eastAsia="SimSun" w:hAnsi="Verdana"/>
          <w:sz w:val="20"/>
          <w:szCs w:val="20"/>
          <w:lang w:eastAsia="zh-CN"/>
        </w:rPr>
      </w:pPr>
      <w:r w:rsidRPr="00C33BCA">
        <w:rPr>
          <w:rFonts w:ascii="Verdana" w:eastAsia="SimSun" w:hAnsi="Verdana"/>
          <w:sz w:val="20"/>
          <w:szCs w:val="20"/>
          <w:lang w:eastAsia="zh-CN"/>
        </w:rPr>
        <w:t>2023</w:t>
      </w:r>
      <w:r w:rsidRPr="00C33BCA">
        <w:rPr>
          <w:rFonts w:ascii="Verdana" w:eastAsia="SimSun" w:hAnsi="Verdana"/>
          <w:sz w:val="20"/>
          <w:szCs w:val="20"/>
          <w:lang w:eastAsia="zh-CN"/>
        </w:rPr>
        <w:t>年交由第</w:t>
      </w:r>
      <w:r w:rsidRPr="00C33BCA">
        <w:rPr>
          <w:rFonts w:ascii="Verdana" w:eastAsia="SimSun" w:hAnsi="Verdana"/>
          <w:sz w:val="20"/>
          <w:szCs w:val="20"/>
          <w:lang w:eastAsia="zh-CN"/>
        </w:rPr>
        <w:t>19</w:t>
      </w:r>
      <w:r w:rsidRPr="00C33BCA">
        <w:rPr>
          <w:rFonts w:ascii="Verdana" w:eastAsia="SimSun" w:hAnsi="Verdana"/>
          <w:sz w:val="20"/>
          <w:szCs w:val="20"/>
          <w:lang w:eastAsia="zh-CN"/>
        </w:rPr>
        <w:t>次大会批</w:t>
      </w:r>
      <w:r w:rsidRPr="00C33BCA">
        <w:rPr>
          <w:rFonts w:ascii="Verdana" w:eastAsia="SimSun" w:hAnsi="Verdana" w:hint="eastAsia"/>
          <w:sz w:val="20"/>
          <w:szCs w:val="20"/>
          <w:lang w:eastAsia="zh-CN"/>
        </w:rPr>
        <w:t>准的</w:t>
      </w:r>
      <w:del w:id="219" w:author="Fengqi LI" w:date="2023-06-14T10:21:00Z">
        <w:r w:rsidRPr="00C33BCA" w:rsidDel="00EF7B5C">
          <w:rPr>
            <w:rFonts w:ascii="Verdana" w:eastAsia="SimSun" w:hAnsi="Verdana"/>
            <w:sz w:val="20"/>
            <w:szCs w:val="20"/>
            <w:lang w:eastAsia="zh-CN"/>
          </w:rPr>
          <w:delText>WCDS</w:delText>
        </w:r>
      </w:del>
      <w:ins w:id="220" w:author="Fengqi LI" w:date="2023-06-14T10:21:00Z">
        <w:r w:rsidR="00EF7B5C">
          <w:rPr>
            <w:rFonts w:ascii="Verdana" w:eastAsia="SimSun" w:hAnsi="Verdana"/>
            <w:sz w:val="20"/>
            <w:szCs w:val="20"/>
            <w:lang w:eastAsia="zh-CN"/>
          </w:rPr>
          <w:t>WCDF</w:t>
        </w:r>
      </w:ins>
      <w:r w:rsidRPr="00C33BCA">
        <w:rPr>
          <w:rFonts w:ascii="Verdana" w:eastAsia="SimSun" w:hAnsi="Verdana" w:hint="eastAsia"/>
          <w:sz w:val="20"/>
          <w:szCs w:val="20"/>
          <w:lang w:eastAsia="zh-CN"/>
        </w:rPr>
        <w:t>将是一份动态文件，由执行理事会通过其相关附属机构与各会员、区域协会</w:t>
      </w:r>
      <w:r>
        <w:rPr>
          <w:rFonts w:ascii="Verdana" w:eastAsia="SimSun" w:hAnsi="Verdana" w:hint="eastAsia"/>
          <w:sz w:val="20"/>
          <w:szCs w:val="20"/>
          <w:lang w:eastAsia="zh-CN"/>
        </w:rPr>
        <w:t>（</w:t>
      </w:r>
      <w:r>
        <w:rPr>
          <w:rFonts w:ascii="Verdana" w:eastAsia="SimSun" w:hAnsi="Verdana" w:hint="eastAsia"/>
          <w:sz w:val="20"/>
          <w:szCs w:val="20"/>
          <w:lang w:eastAsia="zh-CN"/>
        </w:rPr>
        <w:t>R</w:t>
      </w:r>
      <w:r>
        <w:rPr>
          <w:rFonts w:ascii="Verdana" w:eastAsia="SimSun" w:hAnsi="Verdana"/>
          <w:sz w:val="20"/>
          <w:szCs w:val="20"/>
          <w:lang w:eastAsia="zh-CN"/>
        </w:rPr>
        <w:t>A</w:t>
      </w:r>
      <w:r>
        <w:rPr>
          <w:rFonts w:ascii="Verdana" w:eastAsia="SimSun" w:hAnsi="Verdana" w:hint="eastAsia"/>
          <w:sz w:val="20"/>
          <w:szCs w:val="20"/>
          <w:lang w:eastAsia="zh-CN"/>
        </w:rPr>
        <w:t>）</w:t>
      </w:r>
      <w:r w:rsidRPr="00C33BCA">
        <w:rPr>
          <w:rFonts w:ascii="Verdana" w:eastAsia="SimSun" w:hAnsi="Verdana" w:hint="eastAsia"/>
          <w:sz w:val="20"/>
          <w:szCs w:val="20"/>
          <w:lang w:eastAsia="zh-CN"/>
        </w:rPr>
        <w:t>、技术委员会</w:t>
      </w:r>
      <w:r>
        <w:rPr>
          <w:rFonts w:ascii="Verdana" w:eastAsia="SimSun" w:hAnsi="Verdana" w:hint="eastAsia"/>
          <w:sz w:val="20"/>
          <w:szCs w:val="20"/>
          <w:lang w:eastAsia="zh-CN"/>
        </w:rPr>
        <w:t>（</w:t>
      </w:r>
      <w:r>
        <w:rPr>
          <w:rFonts w:ascii="Verdana" w:eastAsia="SimSun" w:hAnsi="Verdana" w:hint="eastAsia"/>
          <w:sz w:val="20"/>
          <w:szCs w:val="20"/>
          <w:lang w:eastAsia="zh-CN"/>
        </w:rPr>
        <w:t>T</w:t>
      </w:r>
      <w:r>
        <w:rPr>
          <w:rFonts w:ascii="Verdana" w:eastAsia="SimSun" w:hAnsi="Verdana"/>
          <w:sz w:val="20"/>
          <w:szCs w:val="20"/>
          <w:lang w:eastAsia="zh-CN"/>
        </w:rPr>
        <w:t>C</w:t>
      </w:r>
      <w:r>
        <w:rPr>
          <w:rFonts w:ascii="Verdana" w:eastAsia="SimSun" w:hAnsi="Verdana" w:hint="eastAsia"/>
          <w:sz w:val="20"/>
          <w:szCs w:val="20"/>
          <w:lang w:eastAsia="zh-CN"/>
        </w:rPr>
        <w:t>）</w:t>
      </w:r>
      <w:r w:rsidRPr="00C33BCA">
        <w:rPr>
          <w:rFonts w:ascii="Verdana" w:eastAsia="SimSun" w:hAnsi="Verdana" w:hint="eastAsia"/>
          <w:sz w:val="20"/>
          <w:szCs w:val="20"/>
          <w:lang w:eastAsia="zh-CN"/>
        </w:rPr>
        <w:t>、研究理事会</w:t>
      </w:r>
      <w:r>
        <w:rPr>
          <w:rFonts w:ascii="Verdana" w:eastAsia="SimSun" w:hAnsi="Verdana" w:hint="eastAsia"/>
          <w:sz w:val="20"/>
          <w:szCs w:val="20"/>
          <w:lang w:eastAsia="zh-CN"/>
        </w:rPr>
        <w:t>（</w:t>
      </w:r>
      <w:r>
        <w:rPr>
          <w:rFonts w:ascii="Verdana" w:eastAsia="SimSun" w:hAnsi="Verdana" w:hint="eastAsia"/>
          <w:sz w:val="20"/>
          <w:szCs w:val="20"/>
          <w:lang w:eastAsia="zh-CN"/>
        </w:rPr>
        <w:t>R</w:t>
      </w:r>
      <w:r>
        <w:rPr>
          <w:rFonts w:ascii="Verdana" w:eastAsia="SimSun" w:hAnsi="Verdana"/>
          <w:sz w:val="20"/>
          <w:szCs w:val="20"/>
          <w:lang w:eastAsia="zh-CN"/>
        </w:rPr>
        <w:t>B</w:t>
      </w:r>
      <w:r>
        <w:rPr>
          <w:rFonts w:ascii="Verdana" w:eastAsia="SimSun" w:hAnsi="Verdana" w:hint="eastAsia"/>
          <w:sz w:val="20"/>
          <w:szCs w:val="20"/>
          <w:lang w:eastAsia="zh-CN"/>
        </w:rPr>
        <w:t>）</w:t>
      </w:r>
      <w:r w:rsidRPr="00C33BCA">
        <w:rPr>
          <w:rFonts w:ascii="Verdana" w:eastAsia="SimSun" w:hAnsi="Verdana" w:hint="eastAsia"/>
          <w:sz w:val="20"/>
          <w:szCs w:val="20"/>
          <w:lang w:eastAsia="zh-CN"/>
        </w:rPr>
        <w:t>及其他能力发展利益相关方之间进行协调，对其进行持续跟进审议。</w:t>
      </w:r>
    </w:p>
    <w:p w14:paraId="33FB0CB6" w14:textId="3BA518AF" w:rsidR="00B45490" w:rsidRPr="00AA7102" w:rsidRDefault="00B45490">
      <w:pPr>
        <w:rPr>
          <w:lang w:eastAsia="zh-CN"/>
        </w:rPr>
      </w:pPr>
    </w:p>
    <w:p w14:paraId="41237331" w14:textId="50E2E53B" w:rsidR="00B45490" w:rsidRPr="00AA7102" w:rsidRDefault="00C33BCA" w:rsidP="00863804">
      <w:pPr>
        <w:pStyle w:val="Heading1"/>
        <w:rPr>
          <w:rFonts w:ascii="Verdana" w:hAnsi="Verdana"/>
          <w:sz w:val="28"/>
          <w:szCs w:val="28"/>
          <w:lang w:eastAsia="zh-CN"/>
        </w:rPr>
      </w:pPr>
      <w:bookmarkStart w:id="221" w:name="_Toc134604100"/>
      <w:r w:rsidRPr="00C33BCA">
        <w:rPr>
          <w:rFonts w:ascii="Microsoft YaHei" w:eastAsia="Microsoft YaHei" w:hAnsi="Microsoft YaHei"/>
          <w:color w:val="2F5496"/>
          <w:sz w:val="28"/>
          <w:lang w:eastAsia="zh-CN"/>
        </w:rPr>
        <w:lastRenderedPageBreak/>
        <w:t>第二部分</w:t>
      </w:r>
      <w:r w:rsidRPr="00C33BCA">
        <w:rPr>
          <w:rFonts w:ascii="Microsoft YaHei" w:eastAsia="Microsoft YaHei" w:hAnsi="Microsoft YaHei"/>
          <w:color w:val="2F5496"/>
          <w:spacing w:val="1"/>
          <w:sz w:val="28"/>
          <w:lang w:eastAsia="zh-CN"/>
        </w:rPr>
        <w:t>.</w:t>
      </w:r>
      <w:r w:rsidRPr="00C33BCA">
        <w:rPr>
          <w:rFonts w:ascii="Microsoft YaHei" w:eastAsia="Microsoft YaHei" w:hAnsi="Microsoft YaHei"/>
          <w:color w:val="2F5496"/>
          <w:spacing w:val="-1"/>
          <w:sz w:val="28"/>
          <w:lang w:eastAsia="zh-CN"/>
        </w:rPr>
        <w:t xml:space="preserve"> </w:t>
      </w:r>
      <w:r w:rsidRPr="00C33BCA">
        <w:rPr>
          <w:rFonts w:ascii="Microsoft YaHei" w:eastAsia="Microsoft YaHei" w:hAnsi="Microsoft YaHei" w:cs="Calibri"/>
          <w:color w:val="2F5496"/>
          <w:spacing w:val="1"/>
          <w:sz w:val="28"/>
          <w:lang w:eastAsia="zh-CN"/>
        </w:rPr>
        <w:t>WMO</w:t>
      </w:r>
      <w:del w:id="222" w:author="Fengqi LI" w:date="2023-06-14T10:22:00Z">
        <w:r w:rsidRPr="00C33BCA" w:rsidDel="008F1189">
          <w:rPr>
            <w:rFonts w:ascii="Microsoft YaHei" w:eastAsia="Microsoft YaHei" w:hAnsi="Microsoft YaHei" w:cs="Calibri"/>
            <w:color w:val="2F5496"/>
            <w:spacing w:val="-3"/>
            <w:sz w:val="28"/>
            <w:lang w:eastAsia="zh-CN"/>
          </w:rPr>
          <w:delText xml:space="preserve"> </w:delText>
        </w:r>
        <w:r w:rsidRPr="00C33BCA" w:rsidDel="008F1189">
          <w:rPr>
            <w:rFonts w:ascii="Microsoft YaHei" w:eastAsia="Microsoft YaHei" w:hAnsi="Microsoft YaHei" w:cs="Calibri"/>
            <w:color w:val="2F5496"/>
            <w:sz w:val="28"/>
            <w:lang w:eastAsia="zh-CN"/>
          </w:rPr>
          <w:delText>CDS</w:delText>
        </w:r>
      </w:del>
      <w:ins w:id="223" w:author="Fengqi LI" w:date="2023-06-14T10:22:00Z">
        <w:r w:rsidR="008F1189">
          <w:rPr>
            <w:rFonts w:ascii="Microsoft YaHei" w:eastAsia="Microsoft YaHei" w:hAnsi="Microsoft YaHei" w:cs="Calibri"/>
            <w:color w:val="2F5496"/>
            <w:spacing w:val="-3"/>
            <w:sz w:val="28"/>
            <w:lang w:eastAsia="zh-CN"/>
          </w:rPr>
          <w:t xml:space="preserve"> CDF</w:t>
        </w:r>
      </w:ins>
      <w:r w:rsidRPr="00C33BCA">
        <w:rPr>
          <w:rFonts w:ascii="Microsoft YaHei" w:eastAsia="Microsoft YaHei" w:hAnsi="Microsoft YaHei" w:cs="Calibri"/>
          <w:color w:val="2F5496"/>
          <w:sz w:val="28"/>
          <w:lang w:eastAsia="zh-CN"/>
        </w:rPr>
        <w:t>-2023</w:t>
      </w:r>
      <w:r w:rsidRPr="00C33BCA">
        <w:rPr>
          <w:rFonts w:ascii="Microsoft YaHei" w:eastAsia="Microsoft YaHei" w:hAnsi="Microsoft YaHei"/>
          <w:color w:val="2F5496"/>
          <w:sz w:val="28"/>
          <w:lang w:eastAsia="zh-CN"/>
        </w:rPr>
        <w:t>年范围和目标</w:t>
      </w:r>
      <w:bookmarkEnd w:id="221"/>
    </w:p>
    <w:p w14:paraId="0806E6D0" w14:textId="488F5D40" w:rsidR="00B45490" w:rsidRPr="00AA7102" w:rsidRDefault="00B45490" w:rsidP="00060028">
      <w:pPr>
        <w:pStyle w:val="Heading2"/>
        <w:spacing w:before="240" w:line="240" w:lineRule="auto"/>
        <w:rPr>
          <w:rFonts w:ascii="Verdana" w:hAnsi="Verdana"/>
          <w:sz w:val="20"/>
          <w:szCs w:val="20"/>
          <w:lang w:eastAsia="zh-CN"/>
        </w:rPr>
      </w:pPr>
      <w:bookmarkStart w:id="224" w:name="_Toc134604101"/>
      <w:r w:rsidRPr="00AA7102">
        <w:rPr>
          <w:rFonts w:ascii="Verdana" w:hAnsi="Verdana"/>
          <w:sz w:val="20"/>
          <w:szCs w:val="20"/>
          <w:lang w:eastAsia="zh-CN"/>
        </w:rPr>
        <w:t>2.1</w:t>
      </w:r>
      <w:r w:rsidRPr="00AA7102">
        <w:rPr>
          <w:rFonts w:ascii="Verdana" w:hAnsi="Verdana"/>
          <w:sz w:val="20"/>
          <w:szCs w:val="20"/>
          <w:lang w:eastAsia="zh-CN"/>
        </w:rPr>
        <w:tab/>
      </w:r>
      <w:del w:id="225" w:author="Fengqi LI" w:date="2023-06-14T10:21:00Z">
        <w:r w:rsidR="00C33BCA" w:rsidRPr="00C33BCA" w:rsidDel="00EF7B5C">
          <w:rPr>
            <w:rFonts w:ascii="Microsoft YaHei" w:eastAsia="Microsoft YaHei" w:hAnsi="Microsoft YaHei" w:cs="Calibri"/>
            <w:color w:val="2F5496"/>
            <w:spacing w:val="1"/>
            <w:sz w:val="20"/>
            <w:szCs w:val="20"/>
            <w:lang w:eastAsia="zh-CN"/>
          </w:rPr>
          <w:delText>WCDS</w:delText>
        </w:r>
      </w:del>
      <w:ins w:id="226" w:author="Fengqi LI" w:date="2023-06-14T10:21:00Z">
        <w:r w:rsidR="00EF7B5C">
          <w:rPr>
            <w:rFonts w:ascii="Microsoft YaHei" w:eastAsia="Microsoft YaHei" w:hAnsi="Microsoft YaHei" w:cs="Calibri"/>
            <w:color w:val="2F5496"/>
            <w:spacing w:val="1"/>
            <w:sz w:val="20"/>
            <w:szCs w:val="20"/>
            <w:lang w:eastAsia="zh-CN"/>
          </w:rPr>
          <w:t>WCDF</w:t>
        </w:r>
      </w:ins>
      <w:r w:rsidR="00C33BCA" w:rsidRPr="00C33BCA">
        <w:rPr>
          <w:rFonts w:ascii="Microsoft YaHei" w:eastAsia="Microsoft YaHei" w:hAnsi="Microsoft YaHei"/>
          <w:color w:val="2F5496"/>
          <w:spacing w:val="1"/>
          <w:sz w:val="20"/>
          <w:szCs w:val="20"/>
          <w:lang w:eastAsia="zh-CN"/>
        </w:rPr>
        <w:t>的范围</w:t>
      </w:r>
      <w:r w:rsidR="00C33BCA" w:rsidRPr="00C33BCA">
        <w:rPr>
          <w:rFonts w:ascii="Microsoft YaHei" w:eastAsia="Microsoft YaHei" w:hAnsi="Microsoft YaHei"/>
          <w:color w:val="2F5496"/>
          <w:sz w:val="20"/>
          <w:szCs w:val="20"/>
          <w:lang w:eastAsia="zh-CN"/>
        </w:rPr>
        <w:t xml:space="preserve"> </w:t>
      </w:r>
      <w:r w:rsidR="00C33BCA" w:rsidRPr="00C33BCA">
        <w:rPr>
          <w:rFonts w:ascii="Microsoft YaHei" w:eastAsia="Microsoft YaHei" w:hAnsi="Microsoft YaHei" w:cs="LCDOEE+Calibri-Light"/>
          <w:color w:val="2F5496"/>
          <w:sz w:val="20"/>
          <w:szCs w:val="20"/>
          <w:lang w:eastAsia="zh-CN"/>
        </w:rPr>
        <w:t>–</w:t>
      </w:r>
      <w:r w:rsidR="00C33BCA" w:rsidRPr="00C33BCA">
        <w:rPr>
          <w:rFonts w:ascii="Microsoft YaHei" w:eastAsia="Microsoft YaHei" w:hAnsi="Microsoft YaHei" w:cs="LCDOEE+Calibri-Light" w:hint="eastAsia"/>
          <w:color w:val="2F5496"/>
          <w:sz w:val="20"/>
          <w:szCs w:val="20"/>
          <w:lang w:eastAsia="zh-CN"/>
        </w:rPr>
        <w:t xml:space="preserve"> </w:t>
      </w:r>
      <w:r w:rsidR="00C33BCA" w:rsidRPr="00C33BCA">
        <w:rPr>
          <w:rFonts w:ascii="Microsoft YaHei" w:eastAsia="Microsoft YaHei" w:hAnsi="Microsoft YaHei"/>
          <w:color w:val="2F5496"/>
          <w:spacing w:val="-1"/>
          <w:sz w:val="20"/>
          <w:szCs w:val="20"/>
          <w:lang w:eastAsia="zh-CN"/>
        </w:rPr>
        <w:t>缩小和弥补能力差距</w:t>
      </w:r>
      <w:bookmarkEnd w:id="224"/>
    </w:p>
    <w:p w14:paraId="0BD15C08" w14:textId="2073C4D1" w:rsidR="00474FF0" w:rsidRPr="00AA7102" w:rsidRDefault="00127340" w:rsidP="00060028">
      <w:pPr>
        <w:spacing w:before="240" w:after="0" w:line="240" w:lineRule="auto"/>
        <w:rPr>
          <w:rFonts w:ascii="Verdana" w:hAnsi="Verdana"/>
          <w:sz w:val="20"/>
          <w:szCs w:val="20"/>
          <w:lang w:eastAsia="zh-CN"/>
        </w:rPr>
      </w:pPr>
      <w:r w:rsidRPr="00127340">
        <w:rPr>
          <w:rFonts w:ascii="Verdana" w:eastAsia="SimSun" w:hAnsi="Verdana"/>
          <w:sz w:val="20"/>
          <w:szCs w:val="20"/>
          <w:lang w:eastAsia="zh-CN"/>
        </w:rPr>
        <w:t>《</w:t>
      </w:r>
      <w:r w:rsidRPr="00127340">
        <w:rPr>
          <w:rFonts w:ascii="Verdana" w:eastAsia="SimSun" w:hAnsi="Verdana"/>
          <w:sz w:val="20"/>
          <w:szCs w:val="20"/>
          <w:lang w:eastAsia="zh-CN"/>
        </w:rPr>
        <w:t>WMO</w:t>
      </w:r>
      <w:r w:rsidRPr="00127340">
        <w:rPr>
          <w:rFonts w:ascii="Verdana" w:eastAsia="SimSun" w:hAnsi="Verdana"/>
          <w:sz w:val="20"/>
          <w:szCs w:val="20"/>
          <w:lang w:eastAsia="zh-CN"/>
        </w:rPr>
        <w:t>战略计划》长期目标</w:t>
      </w:r>
      <w:r w:rsidRPr="00127340">
        <w:rPr>
          <w:rFonts w:ascii="Verdana" w:eastAsia="SimSun" w:hAnsi="Verdana"/>
          <w:sz w:val="20"/>
          <w:szCs w:val="20"/>
          <w:lang w:eastAsia="zh-CN"/>
        </w:rPr>
        <w:t>4</w:t>
      </w:r>
      <w:r w:rsidRPr="00127340">
        <w:rPr>
          <w:rFonts w:ascii="Verdana" w:eastAsia="SimSun" w:hAnsi="Verdana"/>
          <w:sz w:val="20"/>
          <w:szCs w:val="20"/>
          <w:lang w:eastAsia="zh-CN"/>
        </w:rPr>
        <w:t>是</w:t>
      </w:r>
      <w:r w:rsidRPr="00127340">
        <w:rPr>
          <w:rFonts w:ascii="SimSun" w:eastAsia="SimSun" w:hAnsi="SimSun"/>
          <w:sz w:val="20"/>
          <w:szCs w:val="20"/>
          <w:lang w:eastAsia="zh-CN"/>
        </w:rPr>
        <w:t>“</w:t>
      </w:r>
      <w:r w:rsidRPr="00127340">
        <w:rPr>
          <w:rFonts w:ascii="Verdana" w:eastAsia="SimSun" w:hAnsi="Verdana"/>
          <w:sz w:val="20"/>
          <w:szCs w:val="20"/>
          <w:lang w:eastAsia="zh-CN"/>
        </w:rPr>
        <w:t>弥补在天气、气候、水文及相关环境服务方面的能力差距</w:t>
      </w:r>
      <w:r w:rsidRPr="00127340">
        <w:rPr>
          <w:rFonts w:ascii="SimSun" w:eastAsia="SimSun" w:hAnsi="SimSun"/>
          <w:sz w:val="20"/>
          <w:szCs w:val="20"/>
          <w:lang w:eastAsia="zh-CN"/>
        </w:rPr>
        <w:t>”</w:t>
      </w:r>
      <w:r w:rsidRPr="00127340">
        <w:rPr>
          <w:rFonts w:ascii="Verdana" w:eastAsia="SimSun" w:hAnsi="Verdana"/>
          <w:sz w:val="20"/>
          <w:szCs w:val="20"/>
          <w:lang w:eastAsia="zh-CN"/>
        </w:rPr>
        <w:t>，该目标认识到许多</w:t>
      </w:r>
      <w:r w:rsidRPr="00127340">
        <w:rPr>
          <w:rFonts w:ascii="Verdana" w:eastAsia="SimSun" w:hAnsi="Verdana"/>
          <w:sz w:val="20"/>
          <w:szCs w:val="20"/>
          <w:lang w:eastAsia="zh-CN"/>
        </w:rPr>
        <w:t>NMHS</w:t>
      </w:r>
      <w:r w:rsidRPr="00127340">
        <w:rPr>
          <w:rFonts w:ascii="Verdana" w:eastAsia="SimSun" w:hAnsi="Verdana"/>
          <w:sz w:val="20"/>
          <w:szCs w:val="20"/>
          <w:lang w:eastAsia="zh-CN"/>
        </w:rPr>
        <w:t>在提供天气、气候、水文和相关环境信息及服务来满足国家、区域和全球需求方面正面临着显著的发展需求和能力差距。典型的挑战集中在维护可持续基础设施、充足的财力和人力资源以及掌握科技进步红利的能力。在那些对自然灾害尤其脆弱的国家常见的此类能力差距</w:t>
      </w:r>
      <w:r>
        <w:rPr>
          <w:rFonts w:ascii="Verdana" w:eastAsia="SimSun" w:hAnsi="Verdana" w:hint="eastAsia"/>
          <w:sz w:val="20"/>
          <w:szCs w:val="20"/>
          <w:lang w:eastAsia="zh-CN"/>
        </w:rPr>
        <w:t>（参见文本框</w:t>
      </w:r>
      <w:r>
        <w:rPr>
          <w:rFonts w:ascii="Verdana" w:eastAsia="SimSun" w:hAnsi="Verdana" w:hint="eastAsia"/>
          <w:sz w:val="20"/>
          <w:szCs w:val="20"/>
          <w:lang w:eastAsia="zh-CN"/>
        </w:rPr>
        <w:t>3</w:t>
      </w:r>
      <w:r>
        <w:rPr>
          <w:rFonts w:ascii="Verdana" w:eastAsia="SimSun" w:hAnsi="Verdana" w:hint="eastAsia"/>
          <w:sz w:val="20"/>
          <w:szCs w:val="20"/>
          <w:lang w:eastAsia="zh-CN"/>
        </w:rPr>
        <w:t>）</w:t>
      </w:r>
      <w:r w:rsidRPr="00127340">
        <w:rPr>
          <w:rFonts w:ascii="Verdana" w:eastAsia="SimSun" w:hAnsi="Verdana"/>
          <w:sz w:val="20"/>
          <w:szCs w:val="20"/>
          <w:lang w:eastAsia="zh-CN"/>
        </w:rPr>
        <w:t>会危及到对生命财产的有效保护以及会放缓社会经济复苏。此外，全球化以及关键基础设施的相互依存可能会进一步促使扩大</w:t>
      </w:r>
      <w:r w:rsidRPr="00127340">
        <w:rPr>
          <w:rFonts w:ascii="Verdana" w:eastAsia="SimSun" w:hAnsi="Verdana"/>
          <w:sz w:val="20"/>
          <w:szCs w:val="20"/>
          <w:lang w:eastAsia="zh-CN"/>
        </w:rPr>
        <w:t>NMHS</w:t>
      </w:r>
      <w:r w:rsidRPr="00127340">
        <w:rPr>
          <w:rFonts w:ascii="Verdana" w:eastAsia="SimSun" w:hAnsi="Verdana"/>
          <w:sz w:val="20"/>
          <w:szCs w:val="20"/>
          <w:lang w:eastAsia="zh-CN"/>
        </w:rPr>
        <w:t>及相关机构之间的能力差距。此外，</w:t>
      </w:r>
      <w:del w:id="227" w:author="Fengqi LI" w:date="2023-06-14T10:21:00Z">
        <w:r w:rsidRPr="00127340" w:rsidDel="00EF7B5C">
          <w:rPr>
            <w:rFonts w:ascii="Verdana" w:eastAsia="SimSun" w:hAnsi="Verdana"/>
            <w:sz w:val="20"/>
            <w:szCs w:val="20"/>
            <w:lang w:eastAsia="zh-CN"/>
          </w:rPr>
          <w:delText>WCDS</w:delText>
        </w:r>
      </w:del>
      <w:ins w:id="228" w:author="Fengqi LI" w:date="2023-06-14T10:21:00Z">
        <w:r w:rsidR="00EF7B5C">
          <w:rPr>
            <w:rFonts w:ascii="Verdana" w:eastAsia="SimSun" w:hAnsi="Verdana"/>
            <w:sz w:val="20"/>
            <w:szCs w:val="20"/>
            <w:lang w:eastAsia="zh-CN"/>
          </w:rPr>
          <w:t>WCDF</w:t>
        </w:r>
      </w:ins>
      <w:r w:rsidRPr="00127340">
        <w:rPr>
          <w:rFonts w:ascii="Verdana" w:eastAsia="SimSun" w:hAnsi="Verdana"/>
          <w:sz w:val="20"/>
          <w:szCs w:val="20"/>
          <w:lang w:eastAsia="zh-CN"/>
        </w:rPr>
        <w:t>鼓励所有利益相关方在规划和实施能力发展活动中适当重视</w:t>
      </w:r>
      <w:r w:rsidRPr="00127340">
        <w:rPr>
          <w:rFonts w:ascii="Verdana" w:eastAsia="SimSun" w:hAnsi="Verdana"/>
          <w:sz w:val="20"/>
          <w:szCs w:val="20"/>
          <w:lang w:eastAsia="zh-CN"/>
        </w:rPr>
        <w:t>WMO</w:t>
      </w:r>
      <w:r w:rsidRPr="00127340">
        <w:rPr>
          <w:rFonts w:ascii="Verdana" w:eastAsia="SimSun" w:hAnsi="Verdana"/>
          <w:sz w:val="20"/>
          <w:szCs w:val="20"/>
          <w:lang w:eastAsia="zh-CN"/>
        </w:rPr>
        <w:t>的性别平等政策。</w:t>
      </w:r>
    </w:p>
    <w:p w14:paraId="79C467A9" w14:textId="34E08E84" w:rsidR="00652B20" w:rsidRPr="00AA7102" w:rsidRDefault="003677E4" w:rsidP="00060028">
      <w:pPr>
        <w:spacing w:before="240" w:after="0" w:line="240" w:lineRule="auto"/>
        <w:rPr>
          <w:rFonts w:ascii="Verdana" w:hAnsi="Verdana"/>
          <w:sz w:val="20"/>
          <w:szCs w:val="20"/>
          <w:lang w:eastAsia="zh-CN"/>
        </w:rPr>
      </w:pPr>
      <w:r w:rsidRPr="003677E4">
        <w:rPr>
          <w:rFonts w:ascii="Verdana" w:eastAsia="SimSun" w:hAnsi="Verdana"/>
          <w:sz w:val="20"/>
          <w:szCs w:val="20"/>
          <w:lang w:eastAsia="zh-CN"/>
        </w:rPr>
        <w:t>作为实现长期目标</w:t>
      </w:r>
      <w:r w:rsidRPr="003677E4">
        <w:rPr>
          <w:rFonts w:ascii="Verdana" w:eastAsia="SimSun" w:hAnsi="Verdana"/>
          <w:sz w:val="20"/>
          <w:szCs w:val="20"/>
          <w:lang w:eastAsia="zh-CN"/>
        </w:rPr>
        <w:t>4</w:t>
      </w:r>
      <w:r w:rsidRPr="003677E4">
        <w:rPr>
          <w:rFonts w:ascii="Verdana" w:eastAsia="SimSun" w:hAnsi="Verdana"/>
          <w:sz w:val="20"/>
          <w:szCs w:val="20"/>
          <w:lang w:eastAsia="zh-CN"/>
        </w:rPr>
        <w:t>关键成果的一个重要因素，</w:t>
      </w:r>
      <w:del w:id="229" w:author="Fengqi LI" w:date="2023-06-14T10:21:00Z">
        <w:r w:rsidRPr="003677E4" w:rsidDel="00EF7B5C">
          <w:rPr>
            <w:rFonts w:ascii="Verdana" w:eastAsia="SimSun" w:hAnsi="Verdana"/>
            <w:sz w:val="20"/>
            <w:szCs w:val="20"/>
            <w:lang w:eastAsia="zh-CN"/>
          </w:rPr>
          <w:delText>WCDS</w:delText>
        </w:r>
      </w:del>
      <w:ins w:id="230" w:author="Fengqi LI" w:date="2023-06-14T10:21:00Z">
        <w:r w:rsidR="00EF7B5C">
          <w:rPr>
            <w:rFonts w:ascii="Verdana" w:eastAsia="SimSun" w:hAnsi="Verdana"/>
            <w:sz w:val="20"/>
            <w:szCs w:val="20"/>
            <w:lang w:eastAsia="zh-CN"/>
          </w:rPr>
          <w:t>WCDF</w:t>
        </w:r>
      </w:ins>
      <w:r w:rsidRPr="003677E4">
        <w:rPr>
          <w:rFonts w:ascii="Verdana" w:eastAsia="SimSun" w:hAnsi="Verdana"/>
          <w:sz w:val="20"/>
          <w:szCs w:val="20"/>
          <w:lang w:eastAsia="zh-CN"/>
        </w:rPr>
        <w:t>概述了围绕能力发展活动方法的框架和指南，以帮助有效缩小</w:t>
      </w:r>
      <w:r w:rsidRPr="003677E4">
        <w:rPr>
          <w:rFonts w:ascii="Verdana" w:eastAsia="SimSun" w:hAnsi="Verdana"/>
          <w:sz w:val="20"/>
          <w:szCs w:val="20"/>
          <w:lang w:eastAsia="zh-CN"/>
        </w:rPr>
        <w:t>WMO</w:t>
      </w:r>
      <w:r w:rsidRPr="003677E4">
        <w:rPr>
          <w:rFonts w:ascii="Verdana" w:eastAsia="SimSun" w:hAnsi="Verdana"/>
          <w:sz w:val="20"/>
          <w:szCs w:val="20"/>
          <w:lang w:eastAsia="zh-CN"/>
        </w:rPr>
        <w:t>会员之间的能力差距。其中强调了应对能力发展关键要素的重要性，如政府的持续支持、国际合作；促进对发展中国家会员及其</w:t>
      </w:r>
      <w:r w:rsidRPr="003677E4">
        <w:rPr>
          <w:rFonts w:ascii="Verdana" w:eastAsia="SimSun" w:hAnsi="Verdana"/>
          <w:sz w:val="20"/>
          <w:szCs w:val="20"/>
          <w:lang w:eastAsia="zh-CN"/>
        </w:rPr>
        <w:t>NMHS</w:t>
      </w:r>
      <w:r w:rsidRPr="003677E4">
        <w:rPr>
          <w:rFonts w:ascii="Verdana" w:eastAsia="SimSun" w:hAnsi="Verdana"/>
          <w:sz w:val="20"/>
          <w:szCs w:val="20"/>
          <w:lang w:eastAsia="zh-CN"/>
        </w:rPr>
        <w:t>进行投资和针对性援助，以加强其服务提供能力并确保提供政府、经济部门及民众所需的基本信息和服务。此外，</w:t>
      </w:r>
      <w:del w:id="231" w:author="Fengqi LI" w:date="2023-06-14T10:21:00Z">
        <w:r w:rsidRPr="003677E4" w:rsidDel="00EF7B5C">
          <w:rPr>
            <w:rFonts w:ascii="Verdana" w:eastAsia="SimSun" w:hAnsi="Verdana"/>
            <w:sz w:val="20"/>
            <w:szCs w:val="20"/>
            <w:lang w:eastAsia="zh-CN"/>
          </w:rPr>
          <w:delText>WCDS</w:delText>
        </w:r>
      </w:del>
      <w:ins w:id="232" w:author="Fengqi LI" w:date="2023-06-14T10:21:00Z">
        <w:r w:rsidR="00EF7B5C">
          <w:rPr>
            <w:rFonts w:ascii="Verdana" w:eastAsia="SimSun" w:hAnsi="Verdana"/>
            <w:sz w:val="20"/>
            <w:szCs w:val="20"/>
            <w:lang w:eastAsia="zh-CN"/>
          </w:rPr>
          <w:t>WCDF</w:t>
        </w:r>
      </w:ins>
      <w:r w:rsidRPr="003677E4">
        <w:rPr>
          <w:rFonts w:ascii="Verdana" w:eastAsia="SimSun" w:hAnsi="Verdana"/>
          <w:sz w:val="20"/>
          <w:szCs w:val="20"/>
          <w:lang w:eastAsia="zh-CN"/>
        </w:rPr>
        <w:t>的范围应包含采用积极主动的能力发展方法来抵消会进一步加大能力差距从而给会员带来更多不平等的技术或政治因素。</w:t>
      </w:r>
    </w:p>
    <w:p w14:paraId="7EC9A68B" w14:textId="0DBDB0A9" w:rsidR="00C86F98" w:rsidRPr="00AA7102" w:rsidRDefault="00DC3A04" w:rsidP="00060028">
      <w:pPr>
        <w:spacing w:before="240" w:after="0" w:line="240" w:lineRule="auto"/>
        <w:rPr>
          <w:rFonts w:ascii="Verdana" w:hAnsi="Verdana"/>
          <w:sz w:val="20"/>
          <w:szCs w:val="20"/>
          <w:lang w:eastAsia="zh-CN"/>
        </w:rPr>
      </w:pPr>
      <w:r w:rsidRPr="00DC3A04">
        <w:rPr>
          <w:rFonts w:ascii="Verdana" w:eastAsia="SimSun" w:hAnsi="Verdana"/>
          <w:color w:val="000000"/>
          <w:sz w:val="20"/>
          <w:lang w:eastAsia="zh-CN"/>
        </w:rPr>
        <w:t>虽然</w:t>
      </w:r>
      <w:del w:id="233" w:author="Fengqi LI" w:date="2023-06-14T10:21:00Z">
        <w:r w:rsidRPr="00DC3A04" w:rsidDel="00EF7B5C">
          <w:rPr>
            <w:rFonts w:ascii="Verdana" w:eastAsia="SimSun" w:hAnsi="Verdana"/>
            <w:color w:val="000000"/>
            <w:sz w:val="20"/>
            <w:lang w:eastAsia="zh-CN"/>
          </w:rPr>
          <w:delText>WCDS</w:delText>
        </w:r>
      </w:del>
      <w:ins w:id="234" w:author="Fengqi LI" w:date="2023-06-14T10:21:00Z">
        <w:r w:rsidR="00EF7B5C">
          <w:rPr>
            <w:rFonts w:ascii="Verdana" w:eastAsia="SimSun" w:hAnsi="Verdana"/>
            <w:color w:val="000000"/>
            <w:sz w:val="20"/>
            <w:lang w:eastAsia="zh-CN"/>
          </w:rPr>
          <w:t>WCDF</w:t>
        </w:r>
      </w:ins>
      <w:r w:rsidRPr="00DC3A04">
        <w:rPr>
          <w:rFonts w:ascii="Verdana" w:eastAsia="SimSun" w:hAnsi="Verdana"/>
          <w:color w:val="000000"/>
          <w:sz w:val="20"/>
          <w:lang w:eastAsia="zh-CN"/>
        </w:rPr>
        <w:t>的关键成果领域是长期目标</w:t>
      </w:r>
      <w:r w:rsidRPr="00DC3A04">
        <w:rPr>
          <w:rFonts w:ascii="Verdana" w:eastAsia="SimSun" w:hAnsi="Verdana"/>
          <w:color w:val="000000"/>
          <w:sz w:val="20"/>
          <w:lang w:eastAsia="zh-CN"/>
        </w:rPr>
        <w:t>4</w:t>
      </w:r>
      <w:r w:rsidRPr="00DC3A04">
        <w:rPr>
          <w:rFonts w:ascii="Verdana" w:eastAsia="SimSun" w:hAnsi="Verdana"/>
          <w:color w:val="000000"/>
          <w:sz w:val="20"/>
          <w:lang w:eastAsia="zh-CN"/>
        </w:rPr>
        <w:t>，但认为能力发展活动是横跨所有长期目标的，因此</w:t>
      </w:r>
      <w:del w:id="235" w:author="Fengqi LI" w:date="2023-06-14T10:21:00Z">
        <w:r w:rsidRPr="00DC3A04" w:rsidDel="00EF7B5C">
          <w:rPr>
            <w:rFonts w:ascii="Verdana" w:eastAsia="SimSun" w:hAnsi="Verdana"/>
            <w:color w:val="000000"/>
            <w:sz w:val="20"/>
            <w:lang w:eastAsia="zh-CN"/>
          </w:rPr>
          <w:delText>WCDS</w:delText>
        </w:r>
      </w:del>
      <w:ins w:id="236" w:author="Fengqi LI" w:date="2023-06-14T10:21:00Z">
        <w:r w:rsidR="00EF7B5C">
          <w:rPr>
            <w:rFonts w:ascii="Verdana" w:eastAsia="SimSun" w:hAnsi="Verdana"/>
            <w:color w:val="000000"/>
            <w:sz w:val="20"/>
            <w:lang w:eastAsia="zh-CN"/>
          </w:rPr>
          <w:t>WCDF</w:t>
        </w:r>
      </w:ins>
      <w:r w:rsidRPr="00DC3A04">
        <w:rPr>
          <w:rFonts w:ascii="Verdana" w:eastAsia="SimSun" w:hAnsi="Verdana"/>
          <w:color w:val="000000"/>
          <w:sz w:val="20"/>
          <w:lang w:eastAsia="zh-CN"/>
        </w:rPr>
        <w:t>应当为《</w:t>
      </w:r>
      <w:r w:rsidRPr="00DC3A04">
        <w:rPr>
          <w:rFonts w:ascii="Verdana" w:eastAsia="SimSun" w:hAnsi="Verdana"/>
          <w:color w:val="000000"/>
          <w:sz w:val="20"/>
          <w:lang w:eastAsia="zh-CN"/>
        </w:rPr>
        <w:t>WMO</w:t>
      </w:r>
      <w:r w:rsidRPr="00DC3A04">
        <w:rPr>
          <w:rFonts w:ascii="Verdana" w:eastAsia="SimSun" w:hAnsi="Verdana"/>
          <w:color w:val="000000"/>
          <w:sz w:val="20"/>
          <w:lang w:eastAsia="zh-CN"/>
        </w:rPr>
        <w:t>战略和运行计划》所有能力发展支持工作的一致性和互补性提供框架。</w:t>
      </w:r>
    </w:p>
    <w:p w14:paraId="19070EEC" w14:textId="5C60F41F" w:rsidR="00D66184" w:rsidRPr="004D6F19" w:rsidRDefault="00D66184" w:rsidP="004D6F19">
      <w:pPr>
        <w:spacing w:before="240" w:after="240" w:line="240" w:lineRule="auto"/>
        <w:jc w:val="center"/>
        <w:rPr>
          <w:rFonts w:ascii="Verdana" w:hAnsi="Verdana" w:cstheme="minorHAnsi"/>
          <w:i/>
          <w:iCs/>
          <w:color w:val="4472C4" w:themeColor="accent1"/>
          <w:sz w:val="20"/>
          <w:szCs w:val="20"/>
          <w:lang w:eastAsia="zh-CN"/>
        </w:rPr>
      </w:pPr>
      <w:r w:rsidRPr="004D6F19">
        <w:rPr>
          <w:rFonts w:ascii="Verdana" w:hAnsi="Verdana" w:cstheme="minorHAnsi"/>
          <w:i/>
          <w:iCs/>
          <w:color w:val="4472C4" w:themeColor="accent1"/>
          <w:sz w:val="20"/>
          <w:szCs w:val="20"/>
          <w:lang w:eastAsia="zh-CN"/>
        </w:rPr>
        <w:t>======</w:t>
      </w:r>
      <w:r w:rsidR="004D6F19" w:rsidRPr="004D6F19">
        <w:rPr>
          <w:rFonts w:ascii="Verdana" w:hAnsi="Verdana" w:cstheme="minorHAnsi"/>
          <w:i/>
          <w:iCs/>
          <w:color w:val="4472C4" w:themeColor="accent1"/>
          <w:sz w:val="20"/>
          <w:szCs w:val="20"/>
          <w:lang w:eastAsia="zh-CN"/>
        </w:rPr>
        <w:t>====</w:t>
      </w:r>
      <w:r w:rsidRPr="004D6F19">
        <w:rPr>
          <w:rFonts w:ascii="Verdana" w:hAnsi="Verdana" w:cstheme="minorHAnsi"/>
          <w:i/>
          <w:iCs/>
          <w:color w:val="4472C4" w:themeColor="accent1"/>
          <w:sz w:val="20"/>
          <w:szCs w:val="20"/>
          <w:lang w:eastAsia="zh-CN"/>
        </w:rPr>
        <w:t>====</w:t>
      </w:r>
      <w:r w:rsidR="0098391A" w:rsidRPr="004D6F19">
        <w:rPr>
          <w:rFonts w:ascii="Verdana" w:hAnsi="Verdana" w:cstheme="minorHAnsi"/>
          <w:i/>
          <w:iCs/>
          <w:color w:val="4472C4" w:themeColor="accent1"/>
          <w:sz w:val="20"/>
          <w:szCs w:val="20"/>
          <w:lang w:eastAsia="zh-CN"/>
        </w:rPr>
        <w:t xml:space="preserve"> </w:t>
      </w:r>
      <w:r w:rsidR="00DC3A04">
        <w:rPr>
          <w:rFonts w:ascii="Verdana" w:hAnsi="Verdana" w:cstheme="minorHAnsi" w:hint="eastAsia"/>
          <w:i/>
          <w:iCs/>
          <w:color w:val="4472C4" w:themeColor="accent1"/>
          <w:sz w:val="20"/>
          <w:szCs w:val="20"/>
          <w:lang w:eastAsia="zh-CN"/>
        </w:rPr>
        <w:t>文本框</w:t>
      </w:r>
      <w:r w:rsidR="0098391A" w:rsidRPr="004D6F19">
        <w:rPr>
          <w:rFonts w:ascii="Verdana" w:hAnsi="Verdana" w:cstheme="minorHAnsi"/>
          <w:i/>
          <w:iCs/>
          <w:color w:val="4472C4" w:themeColor="accent1"/>
          <w:sz w:val="20"/>
          <w:szCs w:val="20"/>
          <w:lang w:eastAsia="zh-CN"/>
        </w:rPr>
        <w:t>3</w:t>
      </w:r>
      <w:r w:rsidR="00DC3A04">
        <w:rPr>
          <w:rFonts w:ascii="Verdana" w:hAnsi="Verdana" w:cstheme="minorHAnsi" w:hint="eastAsia"/>
          <w:i/>
          <w:iCs/>
          <w:color w:val="4472C4" w:themeColor="accent1"/>
          <w:sz w:val="20"/>
          <w:szCs w:val="20"/>
          <w:lang w:eastAsia="zh-CN"/>
        </w:rPr>
        <w:t>：</w:t>
      </w:r>
      <w:r w:rsidR="0083326E">
        <w:rPr>
          <w:rFonts w:ascii="Calibri"/>
          <w:i/>
          <w:color w:val="4472C4"/>
          <w:spacing w:val="1"/>
          <w:lang w:eastAsia="zh-CN"/>
        </w:rPr>
        <w:t>阐</w:t>
      </w:r>
      <w:r w:rsidR="0083326E">
        <w:rPr>
          <w:rFonts w:ascii="Calibri" w:hint="eastAsia"/>
          <w:i/>
          <w:color w:val="4472C4"/>
          <w:spacing w:val="1"/>
          <w:lang w:eastAsia="zh-CN"/>
        </w:rPr>
        <w:t>明</w:t>
      </w:r>
      <w:r w:rsidR="0083326E">
        <w:rPr>
          <w:rFonts w:ascii="Calibri"/>
          <w:i/>
          <w:color w:val="4472C4"/>
          <w:spacing w:val="1"/>
          <w:lang w:eastAsia="zh-CN"/>
        </w:rPr>
        <w:t>的能力差距</w:t>
      </w:r>
      <w:r w:rsidRPr="004D6F19">
        <w:rPr>
          <w:rFonts w:ascii="Verdana" w:hAnsi="Verdana" w:cstheme="minorHAnsi"/>
          <w:i/>
          <w:iCs/>
          <w:color w:val="4472C4" w:themeColor="accent1"/>
          <w:sz w:val="20"/>
          <w:szCs w:val="20"/>
          <w:lang w:eastAsia="zh-CN"/>
        </w:rPr>
        <w:t>===============</w:t>
      </w:r>
    </w:p>
    <w:p w14:paraId="3ED420EB" w14:textId="4174ECEF" w:rsidR="00FA30CF" w:rsidRPr="00AA7102" w:rsidRDefault="00186BDD" w:rsidP="004D6F19">
      <w:pPr>
        <w:shd w:val="clear" w:color="auto" w:fill="4472C4" w:themeFill="accent1"/>
        <w:spacing w:before="240" w:after="240" w:line="240" w:lineRule="auto"/>
        <w:rPr>
          <w:rFonts w:ascii="Verdana" w:hAnsi="Verdana" w:cstheme="minorHAnsi"/>
          <w:color w:val="FFFFFF" w:themeColor="background1"/>
          <w:sz w:val="18"/>
          <w:szCs w:val="18"/>
          <w:lang w:eastAsia="zh-CN"/>
        </w:rPr>
      </w:pPr>
      <w:r w:rsidRPr="00186BDD">
        <w:rPr>
          <w:rFonts w:ascii="SimSun" w:eastAsia="SimSun" w:hAnsi="SimSun" w:cstheme="minorHAnsi" w:hint="eastAsia"/>
          <w:color w:val="FFFFFF" w:themeColor="background1"/>
          <w:sz w:val="18"/>
          <w:szCs w:val="18"/>
          <w:lang w:eastAsia="zh-CN"/>
        </w:rPr>
        <w:t>能力差距定义</w:t>
      </w:r>
      <w:r w:rsidRPr="00186BDD">
        <w:rPr>
          <w:rStyle w:val="FootnoteReference"/>
          <w:rFonts w:ascii="Verdana" w:hAnsi="Verdana" w:cstheme="minorHAnsi"/>
          <w:color w:val="FFFFFF" w:themeColor="background1"/>
          <w:sz w:val="18"/>
          <w:szCs w:val="18"/>
        </w:rPr>
        <w:footnoteReference w:id="2"/>
      </w:r>
      <w:r w:rsidRPr="00186BDD">
        <w:rPr>
          <w:rFonts w:ascii="SimSun" w:eastAsia="SimSun" w:hAnsi="SimSun" w:cstheme="minorHAnsi" w:hint="eastAsia"/>
          <w:color w:val="FFFFFF" w:themeColor="background1"/>
          <w:sz w:val="18"/>
          <w:szCs w:val="18"/>
          <w:lang w:eastAsia="zh-CN"/>
        </w:rPr>
        <w:t>为某个组织的目标和具体目标与之实现这些目标的实际或潜在能力之间的显着差异。有能力差距的组织是在可能阻碍其实现愿景和使命的关键领域缺乏能力。能力差距可根据现有的最佳实践（即，根据“奥林匹克标准”） 或根据既定的国家或国际要求来衡量。</w:t>
      </w:r>
    </w:p>
    <w:p w14:paraId="6AFF9F26" w14:textId="0616E33F" w:rsidR="00FA30CF" w:rsidRPr="00AA7102" w:rsidRDefault="0093102B" w:rsidP="004D6F19">
      <w:pPr>
        <w:shd w:val="clear" w:color="auto" w:fill="4472C4" w:themeFill="accent1"/>
        <w:spacing w:before="240" w:after="240" w:line="240" w:lineRule="auto"/>
        <w:rPr>
          <w:rFonts w:ascii="Verdana" w:hAnsi="Verdana" w:cstheme="minorHAnsi"/>
          <w:color w:val="FFFFFF" w:themeColor="background1"/>
          <w:sz w:val="18"/>
          <w:szCs w:val="18"/>
          <w:lang w:eastAsia="zh-CN"/>
        </w:rPr>
      </w:pPr>
      <w:r w:rsidRPr="0093102B">
        <w:rPr>
          <w:rFonts w:ascii="Verdana" w:eastAsia="SimSun" w:hAnsi="Verdana" w:cstheme="minorHAnsi"/>
          <w:color w:val="FFFFFF" w:themeColor="background1"/>
          <w:sz w:val="18"/>
          <w:szCs w:val="18"/>
          <w:lang w:eastAsia="zh-CN"/>
        </w:rPr>
        <w:t>在</w:t>
      </w:r>
      <w:del w:id="237"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WMO</w:t>
      </w:r>
      <w:del w:id="238"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的背景下，能力差距反映出许多</w:t>
      </w:r>
      <w:del w:id="239"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NMHS</w:t>
      </w:r>
      <w:del w:id="240"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在提供天气、气候、水文和相关环境信息及服务来满足国家、区域和全球需求方面正面临着显著的发展需求和能力问题。典型的挑战集中在维护可持续基础设施、人力资源以及掌握科技进步红利的能力。对自然灾害尤其脆弱的那些国家通常都存在这类不足。这些会危及到对生命财产的有效保护以及会放级社会经济复苏。此外，全球化以及关键基础设施的相互依存可能会进一步促使扩大</w:t>
      </w:r>
      <w:del w:id="241"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NMHS</w:t>
      </w:r>
      <w:del w:id="242" w:author="Fengqi LI" w:date="2023-06-14T14:14:00Z">
        <w:r w:rsidRPr="0093102B" w:rsidDel="00D9181D">
          <w:rPr>
            <w:rFonts w:ascii="Verdana" w:eastAsia="SimSun" w:hAnsi="Verdana" w:cstheme="minorHAnsi"/>
            <w:color w:val="FFFFFF" w:themeColor="background1"/>
            <w:sz w:val="18"/>
            <w:szCs w:val="18"/>
            <w:lang w:eastAsia="zh-CN"/>
          </w:rPr>
          <w:delText xml:space="preserve"> </w:delText>
        </w:r>
      </w:del>
      <w:r w:rsidRPr="0093102B">
        <w:rPr>
          <w:rFonts w:ascii="Verdana" w:eastAsia="SimSun" w:hAnsi="Verdana" w:cstheme="minorHAnsi"/>
          <w:color w:val="FFFFFF" w:themeColor="background1"/>
          <w:sz w:val="18"/>
          <w:szCs w:val="18"/>
          <w:lang w:eastAsia="zh-CN"/>
        </w:rPr>
        <w:t>及相关机构之间的能力差距。鉴于与天气、气候和水相关的极事件频率和强度不断加大，通过维持政府的支持、国际合作以及促进投资和有针对性的援助来缩小能力差距比以往更为重要。</w:t>
      </w:r>
    </w:p>
    <w:p w14:paraId="6B897574" w14:textId="412F0BB3" w:rsidR="00FA30CF" w:rsidRPr="0093102B" w:rsidRDefault="0093102B" w:rsidP="004D6F19">
      <w:pPr>
        <w:shd w:val="clear" w:color="auto" w:fill="4472C4" w:themeFill="accent1"/>
        <w:spacing w:before="240" w:after="240" w:line="240" w:lineRule="auto"/>
        <w:rPr>
          <w:rFonts w:ascii="Verdana" w:eastAsia="SimSun" w:hAnsi="Verdana" w:cstheme="minorHAnsi"/>
          <w:color w:val="FFFFFF" w:themeColor="background1"/>
          <w:sz w:val="18"/>
          <w:szCs w:val="18"/>
          <w:lang w:eastAsia="zh-CN"/>
        </w:rPr>
      </w:pPr>
      <w:del w:id="243" w:author="Fengqi LI" w:date="2023-06-14T10:21:00Z">
        <w:r w:rsidRPr="0093102B" w:rsidDel="00EF7B5C">
          <w:rPr>
            <w:rFonts w:ascii="Verdana" w:eastAsia="SimSun" w:hAnsi="Verdana" w:cstheme="minorHAnsi"/>
            <w:color w:val="FFFFFF" w:themeColor="background1"/>
            <w:sz w:val="18"/>
            <w:szCs w:val="18"/>
            <w:lang w:eastAsia="zh-CN"/>
          </w:rPr>
          <w:delText>WCDS</w:delText>
        </w:r>
      </w:del>
      <w:ins w:id="244" w:author="Fengqi LI" w:date="2023-06-14T10:21:00Z">
        <w:r w:rsidR="00EF7B5C">
          <w:rPr>
            <w:rFonts w:ascii="Verdana" w:eastAsia="SimSun" w:hAnsi="Verdana" w:cstheme="minorHAnsi"/>
            <w:color w:val="FFFFFF" w:themeColor="background1"/>
            <w:sz w:val="18"/>
            <w:szCs w:val="18"/>
            <w:lang w:eastAsia="zh-CN"/>
          </w:rPr>
          <w:t>WCDF</w:t>
        </w:r>
      </w:ins>
      <w:r w:rsidRPr="0093102B">
        <w:rPr>
          <w:rFonts w:ascii="Verdana" w:eastAsia="SimSun" w:hAnsi="Verdana" w:cstheme="minorHAnsi"/>
          <w:color w:val="FFFFFF" w:themeColor="background1"/>
          <w:sz w:val="18"/>
          <w:szCs w:val="18"/>
          <w:lang w:eastAsia="zh-CN"/>
        </w:rPr>
        <w:t>实施方面的优先领域之一将是制定和运用标准能力评估方法来记录和报告随时间推移的能力差距和进展情况。追求的目标是梳理区域和全球尺度的能力差距，以便通过各种形式的合作和伙伴关系优先考虑和优化能力发展援助。</w:t>
      </w:r>
    </w:p>
    <w:p w14:paraId="2C4B40BC" w14:textId="7BCF0291" w:rsidR="00B45490" w:rsidRPr="00D3306E" w:rsidRDefault="00892D94" w:rsidP="00060028">
      <w:pPr>
        <w:spacing w:before="240" w:after="0" w:line="240" w:lineRule="auto"/>
        <w:rPr>
          <w:rFonts w:ascii="Verdana" w:eastAsia="SimSun" w:hAnsi="Verdana"/>
          <w:sz w:val="20"/>
          <w:szCs w:val="20"/>
          <w:lang w:eastAsia="zh-CN"/>
        </w:rPr>
      </w:pPr>
      <w:r w:rsidRPr="00892D94">
        <w:rPr>
          <w:rFonts w:ascii="Verdana" w:eastAsia="SimSun" w:hAnsi="Verdana" w:hint="eastAsia"/>
          <w:sz w:val="20"/>
          <w:szCs w:val="20"/>
          <w:lang w:eastAsia="zh-CN"/>
        </w:rPr>
        <w:t>因此，对于旨在确定会员和组织层面的能力差距、分析原因、规划补救行动、运用战略方法、明确关键能力发展利益相关方的作用、对能力发展行动进行评估及影响分析、与发展伙伴合作以及筹措资金、收集反馈意见并确保</w:t>
      </w:r>
      <w:r w:rsidRPr="00892D94">
        <w:rPr>
          <w:rFonts w:ascii="Verdana" w:eastAsia="SimSun" w:hAnsi="Verdana" w:hint="eastAsia"/>
          <w:sz w:val="20"/>
          <w:szCs w:val="20"/>
          <w:lang w:eastAsia="zh-CN"/>
        </w:rPr>
        <w:t>WMO</w:t>
      </w:r>
      <w:r w:rsidRPr="00892D94">
        <w:rPr>
          <w:rFonts w:ascii="Verdana" w:eastAsia="SimSun" w:hAnsi="Verdana" w:hint="eastAsia"/>
          <w:sz w:val="20"/>
          <w:szCs w:val="20"/>
          <w:lang w:eastAsia="zh-CN"/>
        </w:rPr>
        <w:t>组成机构及其他机构在各</w:t>
      </w:r>
      <w:r w:rsidRPr="00892D94">
        <w:rPr>
          <w:rFonts w:ascii="Verdana" w:eastAsia="SimSun" w:hAnsi="Verdana" w:hint="eastAsia"/>
          <w:sz w:val="20"/>
          <w:szCs w:val="20"/>
          <w:lang w:eastAsia="zh-CN"/>
        </w:rPr>
        <w:t>WMO</w:t>
      </w:r>
      <w:r w:rsidRPr="00892D94">
        <w:rPr>
          <w:rFonts w:ascii="Verdana" w:eastAsia="SimSun" w:hAnsi="Verdana" w:hint="eastAsia"/>
          <w:sz w:val="20"/>
          <w:szCs w:val="20"/>
          <w:lang w:eastAsia="zh-CN"/>
        </w:rPr>
        <w:t>计划中所开展能力发展行动的一致性的各种方法和各项活动，</w:t>
      </w:r>
      <w:del w:id="245" w:author="Fengqi LI" w:date="2023-06-14T10:21:00Z">
        <w:r w:rsidRPr="00892D94" w:rsidDel="00EF7B5C">
          <w:rPr>
            <w:rFonts w:ascii="Verdana" w:eastAsia="SimSun" w:hAnsi="Verdana" w:hint="eastAsia"/>
            <w:sz w:val="20"/>
            <w:szCs w:val="20"/>
            <w:lang w:eastAsia="zh-CN"/>
          </w:rPr>
          <w:delText>WCDS</w:delText>
        </w:r>
      </w:del>
      <w:ins w:id="246" w:author="Fengqi LI" w:date="2023-06-14T10:21:00Z">
        <w:r w:rsidR="00EF7B5C">
          <w:rPr>
            <w:rFonts w:ascii="Verdana" w:eastAsia="SimSun" w:hAnsi="Verdana" w:hint="eastAsia"/>
            <w:sz w:val="20"/>
            <w:szCs w:val="20"/>
            <w:lang w:eastAsia="zh-CN"/>
          </w:rPr>
          <w:t>WCDF</w:t>
        </w:r>
      </w:ins>
      <w:r w:rsidRPr="00892D94">
        <w:rPr>
          <w:rFonts w:ascii="Verdana" w:eastAsia="SimSun" w:hAnsi="Verdana" w:hint="eastAsia"/>
          <w:sz w:val="20"/>
          <w:szCs w:val="20"/>
          <w:lang w:eastAsia="zh-CN"/>
        </w:rPr>
        <w:t>提升了它们的重要性。能力发展支持行动的整体方法至关重要，因为仅填补个人能力差距的零散方法并不能确保可持续的绩效结果。</w:t>
      </w:r>
      <w:del w:id="247" w:author="Fengqi LI" w:date="2023-06-14T10:21:00Z">
        <w:r w:rsidRPr="00892D94" w:rsidDel="00EF7B5C">
          <w:rPr>
            <w:rFonts w:ascii="Verdana" w:eastAsia="SimSun" w:hAnsi="Verdana" w:hint="eastAsia"/>
            <w:sz w:val="20"/>
            <w:szCs w:val="20"/>
            <w:lang w:eastAsia="zh-CN"/>
          </w:rPr>
          <w:delText>WCDS</w:delText>
        </w:r>
      </w:del>
      <w:ins w:id="248" w:author="Fengqi LI" w:date="2023-06-14T10:21:00Z">
        <w:r w:rsidR="00EF7B5C">
          <w:rPr>
            <w:rFonts w:ascii="Verdana" w:eastAsia="SimSun" w:hAnsi="Verdana" w:hint="eastAsia"/>
            <w:sz w:val="20"/>
            <w:szCs w:val="20"/>
            <w:lang w:eastAsia="zh-CN"/>
          </w:rPr>
          <w:t>WCDF</w:t>
        </w:r>
      </w:ins>
      <w:r w:rsidRPr="00892D94">
        <w:rPr>
          <w:rFonts w:ascii="Verdana" w:eastAsia="SimSun" w:hAnsi="Verdana" w:hint="eastAsia"/>
          <w:sz w:val="20"/>
          <w:szCs w:val="20"/>
          <w:lang w:eastAsia="zh-CN"/>
        </w:rPr>
        <w:t>进一步提倡在规划和实施能力发展支持行动方面需要在所有层面建立伙伴关系，新的重点是</w:t>
      </w:r>
      <w:r w:rsidRPr="00892D94">
        <w:rPr>
          <w:rFonts w:ascii="Verdana" w:eastAsia="SimSun" w:hAnsi="Verdana" w:hint="eastAsia"/>
          <w:sz w:val="20"/>
          <w:szCs w:val="20"/>
          <w:lang w:eastAsia="zh-CN"/>
        </w:rPr>
        <w:t>PPE</w:t>
      </w:r>
      <w:r w:rsidRPr="00892D94">
        <w:rPr>
          <w:rFonts w:ascii="Verdana" w:eastAsia="SimSun" w:hAnsi="Verdana" w:hint="eastAsia"/>
          <w:sz w:val="20"/>
          <w:szCs w:val="20"/>
          <w:lang w:eastAsia="zh-CN"/>
        </w:rPr>
        <w:t>对于有效的能力发展项目和解决方案的巨大潜力。</w:t>
      </w:r>
    </w:p>
    <w:p w14:paraId="5DFF3F9E" w14:textId="4FA25E53" w:rsidR="00B45490" w:rsidRPr="00D3306E" w:rsidRDefault="00B45490" w:rsidP="00060028">
      <w:pPr>
        <w:pStyle w:val="Heading2"/>
        <w:spacing w:before="240" w:line="240" w:lineRule="auto"/>
        <w:rPr>
          <w:rFonts w:ascii="Verdana" w:eastAsia="SimSun" w:hAnsi="Verdana"/>
          <w:sz w:val="20"/>
          <w:szCs w:val="20"/>
          <w:lang w:eastAsia="zh-CN"/>
        </w:rPr>
      </w:pPr>
      <w:bookmarkStart w:id="249" w:name="_Toc134604102"/>
      <w:r w:rsidRPr="00D3306E">
        <w:rPr>
          <w:rFonts w:ascii="Verdana" w:eastAsia="SimSun" w:hAnsi="Verdana"/>
          <w:sz w:val="20"/>
          <w:szCs w:val="20"/>
          <w:lang w:eastAsia="zh-CN"/>
        </w:rPr>
        <w:lastRenderedPageBreak/>
        <w:t xml:space="preserve">2.2 </w:t>
      </w:r>
      <w:r w:rsidRPr="00D3306E">
        <w:rPr>
          <w:rFonts w:ascii="Verdana" w:eastAsia="SimSun" w:hAnsi="Verdana"/>
          <w:sz w:val="20"/>
          <w:szCs w:val="20"/>
          <w:lang w:eastAsia="zh-CN"/>
        </w:rPr>
        <w:tab/>
      </w:r>
      <w:del w:id="250" w:author="Fengqi LI" w:date="2023-06-14T10:21:00Z">
        <w:r w:rsidR="00130A15" w:rsidRPr="00D3418A" w:rsidDel="00EF7B5C">
          <w:rPr>
            <w:rFonts w:ascii="Microsoft YaHei" w:eastAsia="Microsoft YaHei" w:hAnsi="Microsoft YaHei"/>
            <w:sz w:val="20"/>
            <w:szCs w:val="20"/>
            <w:lang w:eastAsia="zh-CN"/>
          </w:rPr>
          <w:delText>WCDS</w:delText>
        </w:r>
      </w:del>
      <w:ins w:id="251" w:author="Fengqi LI" w:date="2023-06-14T10:21:00Z">
        <w:r w:rsidR="00EF7B5C">
          <w:rPr>
            <w:rFonts w:ascii="Microsoft YaHei" w:eastAsia="Microsoft YaHei" w:hAnsi="Microsoft YaHei"/>
            <w:sz w:val="20"/>
            <w:szCs w:val="20"/>
            <w:lang w:eastAsia="zh-CN"/>
          </w:rPr>
          <w:t>WCDF</w:t>
        </w:r>
      </w:ins>
      <w:r w:rsidR="00D3306E" w:rsidRPr="00D3418A">
        <w:rPr>
          <w:rFonts w:ascii="Microsoft YaHei" w:eastAsia="Microsoft YaHei" w:hAnsi="Microsoft YaHei"/>
          <w:sz w:val="20"/>
          <w:szCs w:val="20"/>
          <w:lang w:eastAsia="zh-CN"/>
        </w:rPr>
        <w:t>的目标</w:t>
      </w:r>
      <w:bookmarkEnd w:id="249"/>
    </w:p>
    <w:p w14:paraId="243869A4" w14:textId="536E1980" w:rsidR="009C14FF" w:rsidRPr="00D3306E" w:rsidRDefault="00A42A11" w:rsidP="00060028">
      <w:pPr>
        <w:spacing w:before="240" w:after="0" w:line="240" w:lineRule="auto"/>
        <w:rPr>
          <w:rFonts w:ascii="Verdana" w:eastAsia="SimSun" w:hAnsi="Verdana"/>
          <w:sz w:val="20"/>
          <w:szCs w:val="20"/>
          <w:lang w:eastAsia="zh-CN"/>
        </w:rPr>
      </w:pPr>
      <w:r w:rsidRPr="00A42A11">
        <w:rPr>
          <w:rFonts w:ascii="SimSun" w:eastAsia="SimSun" w:hAnsi="SimSun"/>
          <w:color w:val="000000"/>
          <w:sz w:val="20"/>
          <w:lang w:eastAsia="zh-CN"/>
        </w:rPr>
        <w:t>联合国发展集团将任何能力发展支持行动的一般目标定义为“通过确保国家</w:t>
      </w:r>
      <w:r w:rsidRPr="00A42A11">
        <w:rPr>
          <w:rFonts w:ascii="SimSun" w:eastAsia="SimSun" w:hAnsi="SimSun" w:hint="eastAsia"/>
          <w:color w:val="000000"/>
          <w:sz w:val="20"/>
          <w:lang w:eastAsia="zh-CN"/>
        </w:rPr>
        <w:t>级</w:t>
      </w:r>
      <w:r w:rsidRPr="00A42A11">
        <w:rPr>
          <w:rFonts w:ascii="SimSun" w:eastAsia="SimSun" w:hAnsi="SimSun"/>
          <w:color w:val="000000"/>
          <w:sz w:val="20"/>
          <w:lang w:eastAsia="zh-CN"/>
        </w:rPr>
        <w:t>利益相关方能够有效、高效、有韧性和自给自足地管理以及向其目标群体提供预期产品和服务，最大限度地提高发展的效率、效</w:t>
      </w:r>
      <w:r w:rsidRPr="00A42A11">
        <w:rPr>
          <w:rFonts w:ascii="SimSun" w:eastAsia="SimSun" w:hAnsi="SimSun" w:hint="eastAsia"/>
          <w:color w:val="000000"/>
          <w:sz w:val="20"/>
          <w:lang w:eastAsia="zh-CN"/>
        </w:rPr>
        <w:t>力</w:t>
      </w:r>
      <w:r w:rsidRPr="00A42A11">
        <w:rPr>
          <w:rFonts w:ascii="SimSun" w:eastAsia="SimSun" w:hAnsi="SimSun"/>
          <w:color w:val="000000"/>
          <w:sz w:val="20"/>
          <w:lang w:eastAsia="zh-CN"/>
        </w:rPr>
        <w:t>、可持续性和国家所有权”。</w:t>
      </w:r>
    </w:p>
    <w:p w14:paraId="233978DE" w14:textId="5C84F384" w:rsidR="00B45490" w:rsidRPr="00D3306E" w:rsidRDefault="00A42A11" w:rsidP="00060028">
      <w:pPr>
        <w:spacing w:before="240" w:after="0" w:line="240" w:lineRule="auto"/>
        <w:rPr>
          <w:rFonts w:ascii="Verdana" w:eastAsia="SimSun" w:hAnsi="Verdana"/>
          <w:sz w:val="20"/>
          <w:szCs w:val="20"/>
          <w:lang w:eastAsia="zh-CN"/>
        </w:rPr>
      </w:pPr>
      <w:r w:rsidRPr="00A42A11">
        <w:rPr>
          <w:rFonts w:ascii="Verdana" w:eastAsia="SimSun" w:hAnsi="Verdana"/>
          <w:color w:val="000000"/>
          <w:sz w:val="20"/>
          <w:lang w:eastAsia="zh-CN"/>
        </w:rPr>
        <w:t>同样，</w:t>
      </w:r>
      <w:del w:id="252" w:author="Fengqi LI" w:date="2023-06-14T10:21:00Z">
        <w:r w:rsidRPr="00A42A11" w:rsidDel="00EF7B5C">
          <w:rPr>
            <w:rFonts w:ascii="Verdana" w:eastAsia="SimSun" w:hAnsi="Verdana"/>
            <w:color w:val="000000"/>
            <w:sz w:val="20"/>
            <w:lang w:eastAsia="zh-CN"/>
          </w:rPr>
          <w:delText>WCDS</w:delText>
        </w:r>
      </w:del>
      <w:ins w:id="253" w:author="Fengqi LI" w:date="2023-06-14T10:21:00Z">
        <w:r w:rsidR="00EF7B5C">
          <w:rPr>
            <w:rFonts w:ascii="Verdana" w:eastAsia="SimSun" w:hAnsi="Verdana"/>
            <w:color w:val="000000"/>
            <w:sz w:val="20"/>
            <w:lang w:eastAsia="zh-CN"/>
          </w:rPr>
          <w:t>WCDF</w:t>
        </w:r>
      </w:ins>
      <w:r w:rsidRPr="00A42A11">
        <w:rPr>
          <w:rFonts w:ascii="Verdana" w:eastAsia="SimSun" w:hAnsi="Verdana"/>
          <w:color w:val="000000"/>
          <w:sz w:val="20"/>
          <w:lang w:eastAsia="zh-CN"/>
        </w:rPr>
        <w:t>的总体目标旨在提高</w:t>
      </w:r>
      <w:r w:rsidRPr="00A42A11">
        <w:rPr>
          <w:rFonts w:ascii="Verdana" w:eastAsia="SimSun" w:hAnsi="Verdana"/>
          <w:color w:val="000000"/>
          <w:sz w:val="20"/>
          <w:lang w:eastAsia="zh-CN"/>
        </w:rPr>
        <w:t>WMO</w:t>
      </w:r>
      <w:r w:rsidRPr="00A42A11">
        <w:rPr>
          <w:rFonts w:ascii="Verdana" w:eastAsia="SimSun" w:hAnsi="Verdana"/>
          <w:color w:val="000000"/>
          <w:sz w:val="20"/>
          <w:lang w:eastAsia="zh-CN"/>
        </w:rPr>
        <w:t>能力发展活动的相关性、影响力及可持续性。它应促进实现《</w:t>
      </w:r>
      <w:r w:rsidRPr="00A42A11">
        <w:rPr>
          <w:rFonts w:ascii="Verdana" w:eastAsia="SimSun" w:hAnsi="Verdana"/>
          <w:color w:val="000000"/>
          <w:sz w:val="20"/>
          <w:lang w:eastAsia="zh-CN"/>
        </w:rPr>
        <w:t>WMO</w:t>
      </w:r>
      <w:r w:rsidRPr="00A42A11">
        <w:rPr>
          <w:rFonts w:ascii="Verdana" w:eastAsia="SimSun" w:hAnsi="Verdana"/>
          <w:color w:val="000000"/>
          <w:sz w:val="20"/>
          <w:lang w:eastAsia="zh-CN"/>
        </w:rPr>
        <w:t>战略计划》的愿景和长期目标，尤其是长期目标</w:t>
      </w:r>
      <w:r w:rsidRPr="00A42A11">
        <w:rPr>
          <w:rFonts w:ascii="Verdana" w:eastAsia="SimSun" w:hAnsi="Verdana"/>
          <w:color w:val="000000"/>
          <w:sz w:val="20"/>
          <w:lang w:eastAsia="zh-CN"/>
        </w:rPr>
        <w:t xml:space="preserve">4 – </w:t>
      </w:r>
      <w:r w:rsidRPr="00A42A11">
        <w:rPr>
          <w:rFonts w:ascii="Verdana" w:eastAsia="SimSun" w:hAnsi="Verdana"/>
          <w:color w:val="000000"/>
          <w:sz w:val="20"/>
          <w:lang w:eastAsia="zh-CN"/>
        </w:rPr>
        <w:t>弥补</w:t>
      </w:r>
      <w:r w:rsidRPr="00A42A11">
        <w:rPr>
          <w:rFonts w:ascii="Verdana" w:eastAsia="SimSun" w:hAnsi="Verdana"/>
          <w:color w:val="000000"/>
          <w:spacing w:val="-1"/>
          <w:sz w:val="20"/>
          <w:lang w:eastAsia="zh-CN"/>
        </w:rPr>
        <w:t>在天气、气候、水文及相关环境服务方面的能力差距</w:t>
      </w:r>
      <w:r w:rsidRPr="00A42A11">
        <w:rPr>
          <w:rFonts w:ascii="Verdana" w:eastAsia="SimSun" w:hAnsi="Verdana"/>
          <w:color w:val="000000"/>
          <w:sz w:val="20"/>
          <w:lang w:eastAsia="zh-CN"/>
        </w:rPr>
        <w:t>：提高发展中国家的服务提供能力，确保为政府、经济部门和公民提供所需的基本信息和服务。</w:t>
      </w:r>
    </w:p>
    <w:p w14:paraId="6EDEB0A4" w14:textId="5EA5DEAC" w:rsidR="005C7B2E" w:rsidRPr="00D3306E" w:rsidRDefault="00A42A11" w:rsidP="00060028">
      <w:pPr>
        <w:spacing w:before="240" w:after="0" w:line="240" w:lineRule="auto"/>
        <w:rPr>
          <w:rFonts w:ascii="Verdana" w:eastAsia="SimSun" w:hAnsi="Verdana"/>
          <w:sz w:val="20"/>
          <w:szCs w:val="20"/>
          <w:lang w:eastAsia="zh-CN"/>
        </w:rPr>
      </w:pPr>
      <w:r w:rsidRPr="00A42A11">
        <w:rPr>
          <w:rFonts w:ascii="Verdana" w:eastAsia="SimSun" w:hAnsi="Verdana"/>
          <w:color w:val="000000"/>
          <w:sz w:val="20"/>
          <w:lang w:eastAsia="zh-CN"/>
        </w:rPr>
        <w:t>对于上述每一个具体战略目标，都需要确定能力差距并做出优先安排。与会员及伙伴协调，旨在弥补这些差距的一系列能力发展行动被列入《</w:t>
      </w:r>
      <w:r w:rsidRPr="00A42A11">
        <w:rPr>
          <w:rFonts w:ascii="Verdana" w:eastAsia="SimSun" w:hAnsi="Verdana"/>
          <w:color w:val="000000"/>
          <w:sz w:val="20"/>
          <w:lang w:eastAsia="zh-CN"/>
        </w:rPr>
        <w:t>WMO</w:t>
      </w:r>
      <w:r w:rsidRPr="00A42A11">
        <w:rPr>
          <w:rFonts w:ascii="Verdana" w:eastAsia="SimSun" w:hAnsi="Verdana"/>
          <w:color w:val="000000"/>
          <w:sz w:val="20"/>
          <w:lang w:eastAsia="zh-CN"/>
        </w:rPr>
        <w:t>运行计划》，由相关的利益相关方实施。</w:t>
      </w:r>
    </w:p>
    <w:p w14:paraId="702B752B" w14:textId="6AC336BB" w:rsidR="00B45490" w:rsidRPr="00D3306E" w:rsidRDefault="00A42A11" w:rsidP="00060028">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在</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改革进程的背景下，</w:t>
      </w:r>
      <w:del w:id="254" w:author="Fengqi LI" w:date="2023-06-14T10:21:00Z">
        <w:r w:rsidRPr="00814229" w:rsidDel="00EF7B5C">
          <w:rPr>
            <w:rFonts w:ascii="Verdana" w:eastAsia="SimSun" w:hAnsi="Verdana"/>
            <w:color w:val="000000"/>
            <w:sz w:val="20"/>
            <w:lang w:eastAsia="zh-CN"/>
          </w:rPr>
          <w:delText>WCDS</w:delText>
        </w:r>
      </w:del>
      <w:ins w:id="255"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的目标是通过对能力发展原则、方式和方法建立共识，在所有相关利益相关方、计划、战略和倡议中，将能力发展战略方法完全纳入主流。在此过程中，</w:t>
      </w:r>
      <w:del w:id="256" w:author="Fengqi LI" w:date="2023-06-14T10:21:00Z">
        <w:r w:rsidRPr="00814229" w:rsidDel="00EF7B5C">
          <w:rPr>
            <w:rFonts w:ascii="Verdana" w:eastAsia="SimSun" w:hAnsi="Verdana"/>
            <w:color w:val="000000"/>
            <w:sz w:val="20"/>
            <w:lang w:eastAsia="zh-CN"/>
          </w:rPr>
          <w:delText>WCDS</w:delText>
        </w:r>
      </w:del>
      <w:ins w:id="257"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将促进能力发展活动的一致规划和实施，以实现累积效应及可持续的结果。</w:t>
      </w:r>
    </w:p>
    <w:p w14:paraId="4E3ADA8C" w14:textId="477758A2" w:rsidR="00B45490" w:rsidRPr="00D3306E" w:rsidRDefault="00A42A11" w:rsidP="00060028">
      <w:pPr>
        <w:spacing w:before="240" w:after="0" w:line="240" w:lineRule="auto"/>
        <w:rPr>
          <w:rFonts w:ascii="Verdana" w:eastAsia="SimSun" w:hAnsi="Verdana"/>
          <w:sz w:val="20"/>
          <w:szCs w:val="20"/>
          <w:lang w:eastAsia="zh-CN"/>
        </w:rPr>
      </w:pPr>
      <w:del w:id="258" w:author="Fengqi LI" w:date="2023-06-14T10:21:00Z">
        <w:r w:rsidRPr="00814229" w:rsidDel="00EF7B5C">
          <w:rPr>
            <w:rFonts w:ascii="Verdana" w:eastAsia="SimSun" w:hAnsi="Verdana"/>
            <w:color w:val="000000"/>
            <w:sz w:val="20"/>
            <w:lang w:eastAsia="zh-CN"/>
          </w:rPr>
          <w:delText>WCDS</w:delText>
        </w:r>
      </w:del>
      <w:ins w:id="259"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特别强调国家政府的作用，尤其是在与区域和全球社会合作规划和保持</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能力方面的作用。此外还强调</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对于公共安全、保障、国家发展以及天气、气候和水文服务带来的总体社会经济效益的重要性。相应地，</w:t>
      </w:r>
      <w:del w:id="260" w:author="Fengqi LI" w:date="2023-06-14T10:21:00Z">
        <w:r w:rsidRPr="00814229" w:rsidDel="00EF7B5C">
          <w:rPr>
            <w:rFonts w:ascii="Verdana" w:eastAsia="SimSun" w:hAnsi="Verdana"/>
            <w:color w:val="000000"/>
            <w:sz w:val="20"/>
            <w:lang w:eastAsia="zh-CN"/>
          </w:rPr>
          <w:delText>WCDS</w:delText>
        </w:r>
      </w:del>
      <w:ins w:id="261"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提倡能力发展的国家所有权原则以及需要确保能力发展行动在国家层面产生最大的影响力。</w:t>
      </w:r>
    </w:p>
    <w:p w14:paraId="42DF044D" w14:textId="77777777" w:rsidR="00B45490" w:rsidRPr="00D3306E" w:rsidRDefault="00B45490" w:rsidP="00B45490">
      <w:pPr>
        <w:spacing w:after="0" w:line="240" w:lineRule="auto"/>
        <w:rPr>
          <w:rFonts w:ascii="Verdana" w:eastAsia="SimSun" w:hAnsi="Verdana" w:cstheme="minorHAnsi"/>
          <w:lang w:eastAsia="zh-CN"/>
        </w:rPr>
      </w:pPr>
    </w:p>
    <w:p w14:paraId="00B4D6D8" w14:textId="48902787" w:rsidR="00B45490" w:rsidRPr="00D3306E" w:rsidRDefault="00B45490" w:rsidP="00060028">
      <w:pPr>
        <w:pStyle w:val="Heading2"/>
        <w:spacing w:before="240" w:line="240" w:lineRule="auto"/>
        <w:rPr>
          <w:rFonts w:ascii="Verdana" w:eastAsia="SimSun" w:hAnsi="Verdana"/>
          <w:sz w:val="20"/>
          <w:szCs w:val="20"/>
          <w:lang w:eastAsia="zh-CN"/>
        </w:rPr>
      </w:pPr>
      <w:bookmarkStart w:id="262" w:name="_Toc134604103"/>
      <w:r w:rsidRPr="00D3306E">
        <w:rPr>
          <w:rFonts w:ascii="Verdana" w:eastAsia="SimSun" w:hAnsi="Verdana"/>
          <w:sz w:val="20"/>
          <w:szCs w:val="20"/>
          <w:lang w:eastAsia="zh-CN"/>
        </w:rPr>
        <w:t>2.3</w:t>
      </w:r>
      <w:r w:rsidRPr="00D3306E">
        <w:rPr>
          <w:rFonts w:ascii="Verdana" w:eastAsia="SimSun" w:hAnsi="Verdana"/>
          <w:sz w:val="20"/>
          <w:szCs w:val="20"/>
          <w:lang w:eastAsia="zh-CN"/>
        </w:rPr>
        <w:tab/>
      </w:r>
      <w:del w:id="263" w:author="Fengqi LI" w:date="2023-06-14T10:21:00Z">
        <w:r w:rsidR="00130A15" w:rsidRPr="00D40EB0" w:rsidDel="00EF7B5C">
          <w:rPr>
            <w:rFonts w:ascii="Microsoft YaHei" w:eastAsia="Microsoft YaHei" w:hAnsi="Microsoft YaHei"/>
            <w:sz w:val="20"/>
            <w:szCs w:val="20"/>
            <w:lang w:eastAsia="zh-CN"/>
          </w:rPr>
          <w:delText>WCDS</w:delText>
        </w:r>
      </w:del>
      <w:ins w:id="264" w:author="Fengqi LI" w:date="2023-06-14T10:21:00Z">
        <w:r w:rsidR="00EF7B5C">
          <w:rPr>
            <w:rFonts w:ascii="Microsoft YaHei" w:eastAsia="Microsoft YaHei" w:hAnsi="Microsoft YaHei"/>
            <w:sz w:val="20"/>
            <w:szCs w:val="20"/>
            <w:lang w:eastAsia="zh-CN"/>
          </w:rPr>
          <w:t>WCDF</w:t>
        </w:r>
      </w:ins>
      <w:r w:rsidR="00D40EB0" w:rsidRPr="00D40EB0">
        <w:rPr>
          <w:rFonts w:ascii="Microsoft YaHei" w:eastAsia="Microsoft YaHei" w:hAnsi="Microsoft YaHei"/>
          <w:sz w:val="20"/>
          <w:szCs w:val="20"/>
          <w:lang w:eastAsia="zh-CN"/>
        </w:rPr>
        <w:t>的目标利益相关方群体</w:t>
      </w:r>
      <w:bookmarkEnd w:id="262"/>
    </w:p>
    <w:p w14:paraId="34A2B9EB" w14:textId="0B30B430" w:rsidR="00B45490" w:rsidRPr="00D3306E" w:rsidRDefault="008A3E05" w:rsidP="00060028">
      <w:pPr>
        <w:spacing w:before="240" w:after="0" w:line="240" w:lineRule="auto"/>
        <w:rPr>
          <w:rFonts w:ascii="Verdana" w:eastAsia="SimSun" w:hAnsi="Verdana"/>
          <w:sz w:val="20"/>
          <w:szCs w:val="20"/>
          <w:lang w:eastAsia="zh-CN"/>
        </w:rPr>
      </w:pPr>
      <w:del w:id="265" w:author="Fengqi LI" w:date="2023-06-14T10:21:00Z">
        <w:r w:rsidRPr="00814229" w:rsidDel="00EF7B5C">
          <w:rPr>
            <w:rFonts w:ascii="Verdana" w:eastAsia="SimSun" w:hAnsi="Verdana"/>
            <w:color w:val="000000"/>
            <w:sz w:val="20"/>
            <w:lang w:eastAsia="zh-CN"/>
          </w:rPr>
          <w:delText>WCDS</w:delText>
        </w:r>
      </w:del>
      <w:ins w:id="266"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是面向下列一些主要利益相关方群体：</w:t>
      </w:r>
    </w:p>
    <w:p w14:paraId="61C32E9B" w14:textId="78DE5DA6" w:rsidR="00B45490" w:rsidRPr="00CA6979" w:rsidRDefault="008A3E05" w:rsidP="00060028">
      <w:pPr>
        <w:pStyle w:val="ListParagraph"/>
        <w:numPr>
          <w:ilvl w:val="0"/>
          <w:numId w:val="40"/>
        </w:numPr>
        <w:spacing w:before="240" w:after="0" w:line="240" w:lineRule="auto"/>
        <w:ind w:left="1134" w:hanging="567"/>
        <w:rPr>
          <w:ins w:id="267" w:author="Fengqi LI" w:date="2023-05-25T21:14:00Z"/>
          <w:rFonts w:ascii="Verdana" w:eastAsia="SimSun" w:hAnsi="Verdana"/>
          <w:sz w:val="20"/>
          <w:szCs w:val="20"/>
          <w:lang w:eastAsia="zh-CN"/>
          <w:rPrChange w:id="268" w:author="Fengqi LI" w:date="2023-05-25T21:14:00Z">
            <w:rPr>
              <w:ins w:id="269" w:author="Fengqi LI" w:date="2023-05-25T21:14:00Z"/>
              <w:rFonts w:ascii="Verdana" w:eastAsia="SimSun" w:hAnsi="Verdana"/>
              <w:color w:val="000000"/>
              <w:spacing w:val="-1"/>
              <w:sz w:val="20"/>
              <w:lang w:eastAsia="zh-CN"/>
            </w:rPr>
          </w:rPrChange>
        </w:rPr>
      </w:pPr>
      <w:r w:rsidRPr="008A3E05">
        <w:rPr>
          <w:rFonts w:ascii="Microsoft YaHei" w:eastAsia="Microsoft YaHei" w:hAnsi="Microsoft YaHei"/>
          <w:b/>
          <w:color w:val="000000"/>
          <w:sz w:val="20"/>
          <w:lang w:eastAsia="zh-CN"/>
        </w:rPr>
        <w:t>能力发展支持的受助方：</w:t>
      </w:r>
      <w:r w:rsidRPr="00814229">
        <w:rPr>
          <w:rFonts w:ascii="Verdana" w:eastAsia="SimSun" w:hAnsi="Verdana"/>
          <w:color w:val="000000"/>
          <w:spacing w:val="-1"/>
          <w:sz w:val="20"/>
          <w:lang w:eastAsia="zh-CN"/>
        </w:rPr>
        <w:t>确定了能力发展需求的会员及其</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。其主要目标是发展中国家的</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，尤其是最不发达国家（</w:t>
      </w:r>
      <w:r w:rsidRPr="00814229">
        <w:rPr>
          <w:rFonts w:ascii="Verdana" w:eastAsia="SimSun" w:hAnsi="Verdana"/>
          <w:color w:val="000000"/>
          <w:spacing w:val="-1"/>
          <w:sz w:val="20"/>
          <w:lang w:eastAsia="zh-CN"/>
        </w:rPr>
        <w:t>LDC</w:t>
      </w:r>
      <w:r w:rsidRPr="00814229">
        <w:rPr>
          <w:rFonts w:ascii="Verdana" w:eastAsia="SimSun" w:hAnsi="Verdana"/>
          <w:color w:val="000000"/>
          <w:spacing w:val="-1"/>
          <w:sz w:val="20"/>
          <w:lang w:eastAsia="zh-CN"/>
        </w:rPr>
        <w:t>）、小岛屿发展中国家（</w:t>
      </w:r>
      <w:r w:rsidRPr="00814229">
        <w:rPr>
          <w:rFonts w:ascii="Verdana" w:eastAsia="SimSun" w:hAnsi="Verdana"/>
          <w:color w:val="000000"/>
          <w:spacing w:val="-1"/>
          <w:sz w:val="20"/>
          <w:lang w:eastAsia="zh-CN"/>
        </w:rPr>
        <w:t>SIDS</w:t>
      </w:r>
      <w:r w:rsidRPr="00814229">
        <w:rPr>
          <w:rFonts w:ascii="Verdana" w:eastAsia="SimSun" w:hAnsi="Verdana"/>
          <w:color w:val="000000"/>
          <w:spacing w:val="-1"/>
          <w:sz w:val="20"/>
          <w:lang w:eastAsia="zh-CN"/>
        </w:rPr>
        <w:t>）以及会员岛屿地区的</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使用</w:t>
      </w:r>
      <w:del w:id="270" w:author="Fengqi LI" w:date="2023-06-14T10:21:00Z">
        <w:r w:rsidRPr="00814229" w:rsidDel="00EF7B5C">
          <w:rPr>
            <w:rFonts w:ascii="Verdana" w:eastAsia="SimSun" w:hAnsi="Verdana"/>
            <w:color w:val="000000"/>
            <w:spacing w:val="-1"/>
            <w:sz w:val="20"/>
            <w:lang w:eastAsia="zh-CN"/>
          </w:rPr>
          <w:delText>WCDS</w:delText>
        </w:r>
      </w:del>
      <w:ins w:id="271"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1"/>
          <w:sz w:val="20"/>
          <w:lang w:eastAsia="zh-CN"/>
        </w:rPr>
        <w:t>将会改进能力评估、确定主要能力领域的差距，并确定相关能力发展干预措施的优先次序。</w:t>
      </w:r>
      <w:del w:id="272" w:author="Fengqi LI" w:date="2023-06-14T10:21:00Z">
        <w:r w:rsidRPr="00814229" w:rsidDel="00EF7B5C">
          <w:rPr>
            <w:rFonts w:ascii="Verdana" w:eastAsia="SimSun" w:hAnsi="Verdana"/>
            <w:color w:val="000000"/>
            <w:spacing w:val="-1"/>
            <w:sz w:val="20"/>
            <w:lang w:eastAsia="zh-CN"/>
          </w:rPr>
          <w:delText>WCDS</w:delText>
        </w:r>
      </w:del>
      <w:ins w:id="273" w:author="Fengqi LI" w:date="2023-06-14T14:38:00Z">
        <w:r w:rsidR="00742DCE">
          <w:rPr>
            <w:rFonts w:ascii="Verdana" w:eastAsia="SimSun" w:hAnsi="Verdana" w:hint="eastAsia"/>
            <w:color w:val="000000"/>
            <w:spacing w:val="-1"/>
            <w:sz w:val="20"/>
            <w:lang w:eastAsia="zh-CN"/>
          </w:rPr>
          <w:t>“框架”</w:t>
        </w:r>
      </w:ins>
      <w:r w:rsidRPr="00814229">
        <w:rPr>
          <w:rFonts w:ascii="Verdana" w:eastAsia="SimSun" w:hAnsi="Verdana"/>
          <w:color w:val="000000"/>
          <w:spacing w:val="-1"/>
          <w:sz w:val="20"/>
          <w:lang w:eastAsia="zh-CN"/>
        </w:rPr>
        <w:t>将有助于制定出在制度、组织和个人的成果之间达成平衡的能力发展干预措施，确保全面实现在</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履职方面的预期改进，从而带来切实的社会和经济效益以及结果的可持续性。</w:t>
      </w:r>
    </w:p>
    <w:p w14:paraId="51A371BC" w14:textId="6CE72336" w:rsidR="00CA6979" w:rsidRPr="00133BBE" w:rsidRDefault="008D0FC8" w:rsidP="00060028">
      <w:pPr>
        <w:pStyle w:val="ListParagraph"/>
        <w:numPr>
          <w:ilvl w:val="0"/>
          <w:numId w:val="40"/>
        </w:numPr>
        <w:spacing w:before="240" w:after="0" w:line="240" w:lineRule="auto"/>
        <w:ind w:left="1134" w:hanging="567"/>
        <w:rPr>
          <w:rFonts w:ascii="Verdana" w:eastAsia="SimSun" w:hAnsi="Verdana"/>
          <w:color w:val="000000"/>
          <w:sz w:val="20"/>
          <w:szCs w:val="20"/>
          <w:lang w:eastAsia="zh-CN"/>
          <w:rPrChange w:id="274" w:author="Fengqi LI" w:date="2023-06-14T14:15:00Z">
            <w:rPr>
              <w:rFonts w:ascii="Verdana" w:eastAsia="SimSun" w:hAnsi="Verdana"/>
              <w:sz w:val="20"/>
              <w:szCs w:val="20"/>
              <w:lang w:eastAsia="zh-CN"/>
            </w:rPr>
          </w:rPrChange>
        </w:rPr>
      </w:pPr>
      <w:r w:rsidRPr="00133BBE">
        <w:rPr>
          <w:rFonts w:ascii="Microsoft YaHei" w:eastAsia="Microsoft YaHei" w:hAnsi="Microsoft YaHei" w:hint="eastAsia"/>
          <w:b/>
          <w:color w:val="000000"/>
          <w:sz w:val="20"/>
          <w:lang w:eastAsia="zh-CN"/>
          <w:rPrChange w:id="275" w:author="Fengqi LI" w:date="2023-06-14T14:15:00Z">
            <w:rPr>
              <w:rFonts w:ascii="Verdana" w:eastAsia="SimSun" w:hAnsi="Verdana" w:hint="eastAsia"/>
              <w:b/>
              <w:sz w:val="20"/>
              <w:szCs w:val="20"/>
              <w:lang w:eastAsia="zh-CN"/>
            </w:rPr>
          </w:rPrChange>
        </w:rPr>
        <w:t>能力发展</w:t>
      </w:r>
      <w:r w:rsidRPr="00133BBE">
        <w:rPr>
          <w:rFonts w:ascii="Microsoft YaHei" w:eastAsia="Microsoft YaHei" w:hAnsi="Microsoft YaHei" w:hint="eastAsia"/>
          <w:b/>
          <w:color w:val="000000"/>
          <w:sz w:val="20"/>
          <w:lang w:eastAsia="zh-CN"/>
          <w:rPrChange w:id="276" w:author="Fengqi LI" w:date="2023-06-14T14:15:00Z">
            <w:rPr>
              <w:rFonts w:ascii="Verdana" w:eastAsia="SimSun" w:hAnsi="Verdana" w:hint="eastAsia"/>
              <w:sz w:val="20"/>
              <w:szCs w:val="20"/>
              <w:lang w:eastAsia="zh-CN"/>
            </w:rPr>
          </w:rPrChange>
        </w:rPr>
        <w:t>支持的提供方</w:t>
      </w:r>
      <w:r w:rsidRPr="00133BBE">
        <w:rPr>
          <w:rFonts w:ascii="Verdana" w:eastAsia="SimSun" w:hAnsi="Verdana" w:hint="eastAsia"/>
          <w:color w:val="000000"/>
          <w:sz w:val="20"/>
          <w:szCs w:val="20"/>
          <w:lang w:eastAsia="zh-CN"/>
          <w:rPrChange w:id="277" w:author="Fengqi LI" w:date="2023-06-14T14:15:00Z">
            <w:rPr>
              <w:rFonts w:ascii="Verdana" w:eastAsia="SimSun" w:hAnsi="Verdana" w:hint="eastAsia"/>
              <w:sz w:val="20"/>
              <w:szCs w:val="20"/>
              <w:lang w:eastAsia="zh-CN"/>
            </w:rPr>
          </w:rPrChange>
        </w:rPr>
        <w:t>：</w:t>
      </w:r>
      <w:r w:rsidRPr="00133BBE">
        <w:rPr>
          <w:rFonts w:ascii="Verdana" w:eastAsia="SimSun" w:hAnsi="Verdana" w:hint="eastAsia"/>
          <w:color w:val="000000"/>
          <w:sz w:val="20"/>
          <w:szCs w:val="20"/>
          <w:lang w:eastAsia="zh-CN"/>
          <w:rPrChange w:id="278" w:author="Fengqi LI" w:date="2023-06-14T14:15:00Z">
            <w:rPr>
              <w:rFonts w:ascii="Verdana" w:eastAsia="SimSun" w:hAnsi="Verdana" w:hint="eastAsia"/>
              <w:sz w:val="20"/>
              <w:szCs w:val="20"/>
              <w:lang w:eastAsia="zh-CN"/>
            </w:rPr>
          </w:rPrChange>
        </w:rPr>
        <w:t>NMHS</w:t>
      </w:r>
      <w:r w:rsidRPr="00133BBE">
        <w:rPr>
          <w:rFonts w:ascii="Verdana" w:eastAsia="SimSun" w:hAnsi="Verdana" w:hint="eastAsia"/>
          <w:color w:val="000000"/>
          <w:sz w:val="20"/>
          <w:szCs w:val="20"/>
          <w:lang w:eastAsia="zh-CN"/>
          <w:rPrChange w:id="279" w:author="Fengqi LI" w:date="2023-06-14T14:15:00Z">
            <w:rPr>
              <w:rFonts w:ascii="Verdana" w:eastAsia="SimSun" w:hAnsi="Verdana" w:hint="eastAsia"/>
              <w:sz w:val="20"/>
              <w:szCs w:val="20"/>
              <w:lang w:eastAsia="zh-CN"/>
            </w:rPr>
          </w:rPrChange>
        </w:rPr>
        <w:t>是向</w:t>
      </w:r>
      <w:r w:rsidR="00102A8B" w:rsidRPr="00133BBE">
        <w:rPr>
          <w:rFonts w:ascii="Verdana" w:eastAsia="SimSun" w:hAnsi="Verdana" w:hint="eastAsia"/>
          <w:color w:val="000000"/>
          <w:sz w:val="20"/>
          <w:szCs w:val="20"/>
          <w:lang w:eastAsia="zh-CN"/>
          <w:rPrChange w:id="280" w:author="Fengqi LI" w:date="2023-06-14T14:15:00Z">
            <w:rPr>
              <w:rFonts w:ascii="Verdana" w:eastAsia="SimSun" w:hAnsi="Verdana" w:hint="eastAsia"/>
              <w:sz w:val="20"/>
              <w:szCs w:val="20"/>
              <w:lang w:eastAsia="zh-CN"/>
            </w:rPr>
          </w:rPrChange>
        </w:rPr>
        <w:t>受助方</w:t>
      </w:r>
      <w:r w:rsidRPr="00133BBE">
        <w:rPr>
          <w:rFonts w:ascii="Verdana" w:eastAsia="SimSun" w:hAnsi="Verdana" w:hint="eastAsia"/>
          <w:color w:val="000000"/>
          <w:sz w:val="20"/>
          <w:szCs w:val="20"/>
          <w:lang w:eastAsia="zh-CN"/>
          <w:rPrChange w:id="281" w:author="Fengqi LI" w:date="2023-06-14T14:15:00Z">
            <w:rPr>
              <w:rFonts w:ascii="Verdana" w:eastAsia="SimSun" w:hAnsi="Verdana" w:hint="eastAsia"/>
              <w:sz w:val="20"/>
              <w:szCs w:val="20"/>
              <w:lang w:eastAsia="zh-CN"/>
            </w:rPr>
          </w:rPrChange>
        </w:rPr>
        <w:t>提供点对点支持的主要合作伙伴。同</w:t>
      </w:r>
      <w:r w:rsidR="00102A8B" w:rsidRPr="00133BBE">
        <w:rPr>
          <w:rFonts w:ascii="Verdana" w:eastAsia="SimSun" w:hAnsi="Verdana" w:hint="eastAsia"/>
          <w:color w:val="000000"/>
          <w:sz w:val="20"/>
          <w:szCs w:val="20"/>
          <w:lang w:eastAsia="zh-CN"/>
          <w:rPrChange w:id="282" w:author="Fengqi LI" w:date="2023-06-14T14:15:00Z">
            <w:rPr>
              <w:rFonts w:ascii="Verdana" w:eastAsia="SimSun" w:hAnsi="Verdana" w:hint="eastAsia"/>
              <w:sz w:val="20"/>
              <w:szCs w:val="20"/>
              <w:lang w:eastAsia="zh-CN"/>
            </w:rPr>
          </w:rPrChange>
        </w:rPr>
        <w:t>业</w:t>
      </w:r>
      <w:r w:rsidRPr="00133BBE">
        <w:rPr>
          <w:rFonts w:ascii="Verdana" w:eastAsia="SimSun" w:hAnsi="Verdana" w:hint="eastAsia"/>
          <w:color w:val="000000"/>
          <w:sz w:val="20"/>
          <w:szCs w:val="20"/>
          <w:lang w:eastAsia="zh-CN"/>
          <w:rPrChange w:id="283" w:author="Fengqi LI" w:date="2023-06-14T14:15:00Z">
            <w:rPr>
              <w:rFonts w:ascii="Verdana" w:eastAsia="SimSun" w:hAnsi="Verdana" w:hint="eastAsia"/>
              <w:sz w:val="20"/>
              <w:szCs w:val="20"/>
              <w:lang w:eastAsia="zh-CN"/>
            </w:rPr>
          </w:rPrChange>
        </w:rPr>
        <w:t>咨询是成功实施</w:t>
      </w:r>
      <w:r w:rsidR="00EF7B5C" w:rsidRPr="00133BBE">
        <w:rPr>
          <w:rFonts w:ascii="Verdana" w:eastAsia="SimSun" w:hAnsi="Verdana" w:hint="eastAsia"/>
          <w:color w:val="000000"/>
          <w:sz w:val="20"/>
          <w:szCs w:val="20"/>
          <w:lang w:eastAsia="zh-CN"/>
          <w:rPrChange w:id="284" w:author="Fengqi LI" w:date="2023-06-14T14:15:00Z">
            <w:rPr>
              <w:rFonts w:ascii="Verdana" w:eastAsia="SimSun" w:hAnsi="Verdana" w:hint="eastAsia"/>
              <w:sz w:val="20"/>
              <w:szCs w:val="20"/>
              <w:lang w:eastAsia="zh-CN"/>
            </w:rPr>
          </w:rPrChange>
        </w:rPr>
        <w:t>WCDF</w:t>
      </w:r>
      <w:r w:rsidRPr="00133BBE">
        <w:rPr>
          <w:rFonts w:ascii="Verdana" w:eastAsia="SimSun" w:hAnsi="Verdana" w:hint="eastAsia"/>
          <w:color w:val="000000"/>
          <w:sz w:val="20"/>
          <w:szCs w:val="20"/>
          <w:lang w:eastAsia="zh-CN"/>
          <w:rPrChange w:id="285" w:author="Fengqi LI" w:date="2023-06-14T14:15:00Z">
            <w:rPr>
              <w:rFonts w:ascii="Verdana" w:eastAsia="SimSun" w:hAnsi="Verdana" w:hint="eastAsia"/>
              <w:sz w:val="20"/>
              <w:szCs w:val="20"/>
              <w:lang w:eastAsia="zh-CN"/>
            </w:rPr>
          </w:rPrChange>
        </w:rPr>
        <w:t>、加强</w:t>
      </w:r>
      <w:r w:rsidR="00102A8B" w:rsidRPr="00133BBE">
        <w:rPr>
          <w:rFonts w:ascii="Verdana" w:eastAsia="SimSun" w:hAnsi="Verdana" w:hint="eastAsia"/>
          <w:color w:val="000000"/>
          <w:sz w:val="20"/>
          <w:szCs w:val="20"/>
          <w:lang w:eastAsia="zh-CN"/>
          <w:rPrChange w:id="286" w:author="Fengqi LI" w:date="2023-06-14T14:15:00Z">
            <w:rPr>
              <w:rFonts w:ascii="Verdana" w:eastAsia="SimSun" w:hAnsi="Verdana" w:hint="eastAsia"/>
              <w:sz w:val="20"/>
              <w:szCs w:val="20"/>
              <w:lang w:eastAsia="zh-CN"/>
            </w:rPr>
          </w:rPrChange>
        </w:rPr>
        <w:t>各</w:t>
      </w:r>
      <w:r w:rsidRPr="00133BBE">
        <w:rPr>
          <w:rFonts w:ascii="Verdana" w:eastAsia="SimSun" w:hAnsi="Verdana" w:hint="eastAsia"/>
          <w:color w:val="000000"/>
          <w:sz w:val="20"/>
          <w:szCs w:val="20"/>
          <w:lang w:eastAsia="zh-CN"/>
          <w:rPrChange w:id="287" w:author="Fengqi LI" w:date="2023-06-14T14:15:00Z">
            <w:rPr>
              <w:rFonts w:ascii="Verdana" w:eastAsia="SimSun" w:hAnsi="Verdana" w:hint="eastAsia"/>
              <w:sz w:val="20"/>
              <w:szCs w:val="20"/>
              <w:lang w:eastAsia="zh-CN"/>
            </w:rPr>
          </w:rPrChange>
        </w:rPr>
        <w:t>NMHS</w:t>
      </w:r>
      <w:r w:rsidRPr="00133BBE">
        <w:rPr>
          <w:rFonts w:ascii="Verdana" w:eastAsia="SimSun" w:hAnsi="Verdana" w:hint="eastAsia"/>
          <w:color w:val="000000"/>
          <w:sz w:val="20"/>
          <w:szCs w:val="20"/>
          <w:lang w:eastAsia="zh-CN"/>
          <w:rPrChange w:id="288" w:author="Fengqi LI" w:date="2023-06-14T14:15:00Z">
            <w:rPr>
              <w:rFonts w:ascii="Verdana" w:eastAsia="SimSun" w:hAnsi="Verdana" w:hint="eastAsia"/>
              <w:sz w:val="20"/>
              <w:szCs w:val="20"/>
              <w:lang w:eastAsia="zh-CN"/>
            </w:rPr>
          </w:rPrChange>
        </w:rPr>
        <w:t>之间专业知识共享的关键。</w:t>
      </w:r>
      <w:del w:id="289" w:author="Fengqi LI" w:date="2023-06-14T14:15:00Z">
        <w:r w:rsidRPr="00133BBE" w:rsidDel="00892CD9">
          <w:rPr>
            <w:rFonts w:ascii="Verdana" w:eastAsia="SimSun" w:hAnsi="Verdana" w:hint="eastAsia"/>
            <w:color w:val="000000"/>
            <w:sz w:val="20"/>
            <w:szCs w:val="20"/>
            <w:lang w:eastAsia="zh-CN"/>
            <w:rPrChange w:id="290" w:author="Fengqi LI" w:date="2023-06-14T14:15:00Z">
              <w:rPr>
                <w:rFonts w:ascii="Verdana" w:eastAsia="SimSun" w:hAnsi="Verdana" w:hint="eastAsia"/>
                <w:sz w:val="20"/>
                <w:szCs w:val="20"/>
                <w:lang w:eastAsia="zh-CN"/>
              </w:rPr>
            </w:rPrChange>
          </w:rPr>
          <w:delText xml:space="preserve"> </w:delText>
        </w:r>
        <w:r w:rsidRPr="00133BBE" w:rsidDel="00892CD9">
          <w:rPr>
            <w:rFonts w:ascii="Verdana" w:eastAsia="SimSun" w:hAnsi="Verdana"/>
            <w:i/>
            <w:iCs/>
            <w:color w:val="000000"/>
            <w:sz w:val="20"/>
            <w:szCs w:val="20"/>
            <w:lang w:eastAsia="zh-CN"/>
            <w:rPrChange w:id="291" w:author="Fengqi LI" w:date="2023-06-14T14:15:00Z">
              <w:rPr>
                <w:rFonts w:ascii="Verdana" w:eastAsia="SimSun" w:hAnsi="Verdana"/>
                <w:sz w:val="20"/>
                <w:szCs w:val="20"/>
                <w:lang w:eastAsia="zh-CN"/>
              </w:rPr>
            </w:rPrChange>
          </w:rPr>
          <w:delText>[</w:delText>
        </w:r>
        <w:r w:rsidRPr="00133BBE" w:rsidDel="00892CD9">
          <w:rPr>
            <w:rFonts w:ascii="Verdana" w:eastAsia="SimSun" w:hAnsi="Verdana" w:hint="eastAsia"/>
            <w:i/>
            <w:iCs/>
            <w:color w:val="000000"/>
            <w:sz w:val="20"/>
            <w:szCs w:val="20"/>
            <w:lang w:eastAsia="zh-CN"/>
            <w:rPrChange w:id="292" w:author="Fengqi LI" w:date="2023-06-14T14:15:00Z">
              <w:rPr>
                <w:rFonts w:ascii="Verdana" w:eastAsia="SimSun" w:hAnsi="Verdana" w:hint="eastAsia"/>
                <w:sz w:val="20"/>
                <w:szCs w:val="20"/>
                <w:lang w:eastAsia="zh-CN"/>
              </w:rPr>
            </w:rPrChange>
          </w:rPr>
          <w:delText>瑞士</w:delText>
        </w:r>
        <w:r w:rsidRPr="00133BBE" w:rsidDel="00892CD9">
          <w:rPr>
            <w:rFonts w:ascii="Verdana" w:eastAsia="SimSun" w:hAnsi="Verdana"/>
            <w:i/>
            <w:iCs/>
            <w:color w:val="000000"/>
            <w:sz w:val="20"/>
            <w:szCs w:val="20"/>
            <w:lang w:eastAsia="zh-CN"/>
            <w:rPrChange w:id="293" w:author="Fengqi LI" w:date="2023-06-14T14:15:00Z">
              <w:rPr>
                <w:rFonts w:ascii="Verdana" w:eastAsia="SimSun" w:hAnsi="Verdana"/>
                <w:sz w:val="20"/>
                <w:szCs w:val="20"/>
                <w:lang w:eastAsia="zh-CN"/>
              </w:rPr>
            </w:rPrChange>
          </w:rPr>
          <w:delText>]</w:delText>
        </w:r>
      </w:del>
    </w:p>
    <w:p w14:paraId="17DFEB88" w14:textId="7A3EC706" w:rsidR="00AA7FB5" w:rsidRPr="00D3306E" w:rsidRDefault="00B9543D" w:rsidP="00060028">
      <w:pPr>
        <w:pStyle w:val="ListParagraph"/>
        <w:numPr>
          <w:ilvl w:val="0"/>
          <w:numId w:val="40"/>
        </w:numPr>
        <w:spacing w:before="240" w:after="0" w:line="240" w:lineRule="auto"/>
        <w:ind w:left="1134" w:hanging="567"/>
        <w:contextualSpacing w:val="0"/>
        <w:rPr>
          <w:rFonts w:ascii="Verdana" w:eastAsia="SimSun" w:hAnsi="Verdana"/>
          <w:sz w:val="20"/>
          <w:szCs w:val="20"/>
          <w:lang w:eastAsia="zh-CN"/>
        </w:rPr>
      </w:pPr>
      <w:r w:rsidRPr="00B9543D">
        <w:rPr>
          <w:rFonts w:ascii="Microsoft YaHei" w:eastAsia="Microsoft YaHei" w:hAnsi="Microsoft YaHei"/>
          <w:b/>
          <w:color w:val="000000"/>
          <w:spacing w:val="-1"/>
          <w:sz w:val="20"/>
          <w:lang w:eastAsia="zh-CN"/>
        </w:rPr>
        <w:t>WMO机构：</w:t>
      </w:r>
      <w:r w:rsidRPr="00814229">
        <w:rPr>
          <w:rFonts w:ascii="Verdana" w:eastAsia="SimSun" w:hAnsi="Verdana"/>
          <w:color w:val="000000"/>
          <w:spacing w:val="-1"/>
          <w:sz w:val="20"/>
          <w:lang w:eastAsia="zh-CN"/>
        </w:rPr>
        <w:t>作为整个组织的总体框架，</w:t>
      </w:r>
      <w:del w:id="294" w:author="Fengqi LI" w:date="2023-06-14T10:21:00Z">
        <w:r w:rsidRPr="00814229" w:rsidDel="00EF7B5C">
          <w:rPr>
            <w:rFonts w:ascii="Verdana" w:eastAsia="SimSun" w:hAnsi="Verdana"/>
            <w:color w:val="000000"/>
            <w:spacing w:val="-1"/>
            <w:sz w:val="20"/>
            <w:lang w:eastAsia="zh-CN"/>
          </w:rPr>
          <w:delText>WCDS</w:delText>
        </w:r>
      </w:del>
      <w:ins w:id="295"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1"/>
          <w:sz w:val="20"/>
          <w:lang w:eastAsia="zh-CN"/>
        </w:rPr>
        <w:t>面向所有参与规划和实施能力发展支持活动的</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组成机构及其附属机构。由于能力发展支持活动具有多学科和交叉性质，</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机构之间的协调和信息共享对于能力发展的有效性和高效性至关重要。在各机构层面上，</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各机构应明确定义能力发展的范围和职责，主要如下：</w:t>
      </w:r>
    </w:p>
    <w:p w14:paraId="045B7BE7" w14:textId="39347901" w:rsidR="00AA7FB5"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t>WMO</w:t>
      </w:r>
      <w:r w:rsidRPr="00814229">
        <w:rPr>
          <w:rFonts w:ascii="Verdana" w:eastAsia="SimSun" w:hAnsi="Verdana"/>
          <w:color w:val="000000"/>
          <w:sz w:val="20"/>
          <w:lang w:eastAsia="zh-CN"/>
        </w:rPr>
        <w:t>大会</w:t>
      </w:r>
      <w:r w:rsidRPr="00814229">
        <w:rPr>
          <w:rFonts w:ascii="Verdana" w:eastAsia="SimSun" w:hAnsi="Verdana"/>
          <w:color w:val="000000"/>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pacing w:val="-1"/>
          <w:sz w:val="20"/>
          <w:lang w:eastAsia="zh-CN"/>
        </w:rPr>
        <w:t xml:space="preserve"> </w:t>
      </w:r>
      <w:r w:rsidRPr="00814229">
        <w:rPr>
          <w:rFonts w:ascii="Verdana" w:eastAsia="SimSun" w:hAnsi="Verdana"/>
          <w:color w:val="000000"/>
          <w:spacing w:val="-1"/>
          <w:sz w:val="20"/>
          <w:lang w:eastAsia="zh-CN"/>
        </w:rPr>
        <w:t>为能力发展总体政策和战略方向提供基于全球社会需求确定的高级别优先重点</w:t>
      </w:r>
    </w:p>
    <w:p w14:paraId="44AD08F0" w14:textId="76A9202A" w:rsidR="00AA7FB5"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t>执行理事会</w:t>
      </w:r>
      <w:r w:rsidRPr="00814229">
        <w:rPr>
          <w:rFonts w:ascii="Verdana" w:eastAsia="SimSun" w:hAnsi="Verdana"/>
          <w:color w:val="000000"/>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z w:val="20"/>
          <w:lang w:eastAsia="zh-CN"/>
        </w:rPr>
        <w:t xml:space="preserve"> </w:t>
      </w:r>
      <w:r w:rsidRPr="00814229">
        <w:rPr>
          <w:rFonts w:ascii="Verdana" w:eastAsia="SimSun" w:hAnsi="Verdana"/>
          <w:color w:val="000000"/>
          <w:sz w:val="20"/>
          <w:lang w:eastAsia="zh-CN"/>
        </w:rPr>
        <w:t>通过其附属机构采取协调、监测、咨询和应急措施</w:t>
      </w:r>
    </w:p>
    <w:p w14:paraId="3D3CA59F" w14:textId="5143EAEF" w:rsidR="00B45490"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t>技术委员会</w:t>
      </w:r>
      <w:r w:rsidRPr="00814229">
        <w:rPr>
          <w:rFonts w:ascii="Verdana" w:eastAsia="SimSun" w:hAnsi="Verdana"/>
          <w:color w:val="000000"/>
          <w:spacing w:val="2"/>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pacing w:val="-1"/>
          <w:sz w:val="20"/>
          <w:lang w:eastAsia="zh-CN"/>
        </w:rPr>
        <w:t xml:space="preserve"> </w:t>
      </w:r>
      <w:r w:rsidRPr="00814229">
        <w:rPr>
          <w:rFonts w:ascii="Verdana" w:eastAsia="SimSun" w:hAnsi="Verdana"/>
          <w:color w:val="000000"/>
          <w:spacing w:val="-1"/>
          <w:sz w:val="20"/>
          <w:lang w:eastAsia="zh-CN"/>
        </w:rPr>
        <w:t>满足各类系统设计和实施方面的技术能力需求及弥补差距，以及提供能力发展支持以确保达到</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颁布的全球标准</w:t>
      </w:r>
    </w:p>
    <w:p w14:paraId="5AAA94B5" w14:textId="4C1BD022" w:rsidR="00A33C46"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t>研究理事会</w:t>
      </w:r>
      <w:r w:rsidRPr="00814229">
        <w:rPr>
          <w:rFonts w:ascii="Verdana" w:eastAsia="SimSun" w:hAnsi="Verdana"/>
          <w:color w:val="000000"/>
          <w:spacing w:val="1"/>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pacing w:val="-1"/>
          <w:sz w:val="20"/>
          <w:lang w:eastAsia="zh-CN"/>
        </w:rPr>
        <w:t xml:space="preserve"> </w:t>
      </w:r>
      <w:r w:rsidRPr="00814229">
        <w:rPr>
          <w:rFonts w:ascii="Verdana" w:eastAsia="SimSun" w:hAnsi="Verdana"/>
          <w:color w:val="000000"/>
          <w:spacing w:val="-1"/>
          <w:sz w:val="20"/>
          <w:lang w:eastAsia="zh-CN"/>
        </w:rPr>
        <w:t>将必要的科学、创新、知识共享及共同生产纳入能力发展支持活动</w:t>
      </w:r>
    </w:p>
    <w:p w14:paraId="5D17DCB0" w14:textId="61A65B33" w:rsidR="0033770E"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lastRenderedPageBreak/>
        <w:t>区域协会</w:t>
      </w:r>
      <w:r w:rsidRPr="00814229">
        <w:rPr>
          <w:rFonts w:ascii="Verdana" w:eastAsia="SimSun" w:hAnsi="Verdana"/>
          <w:color w:val="000000"/>
          <w:spacing w:val="2"/>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pacing w:val="-1"/>
          <w:sz w:val="20"/>
          <w:lang w:eastAsia="zh-CN"/>
        </w:rPr>
        <w:t xml:space="preserve"> </w:t>
      </w:r>
      <w:r w:rsidRPr="00814229">
        <w:rPr>
          <w:rFonts w:ascii="Verdana" w:eastAsia="SimSun" w:hAnsi="Verdana"/>
          <w:color w:val="000000"/>
          <w:spacing w:val="-1"/>
          <w:sz w:val="20"/>
          <w:lang w:eastAsia="zh-CN"/>
        </w:rPr>
        <w:t>通过区域和区域间能力发展机制（包括既有的区域中心和设施）、伙伴关系和资金筹措，确定和满足其区域的特定能力发展需求，重点是关键差距</w:t>
      </w:r>
    </w:p>
    <w:p w14:paraId="777A2C38" w14:textId="24D4A7DA" w:rsidR="00AA7FB5" w:rsidRPr="00D3306E" w:rsidRDefault="00F042EA" w:rsidP="00060028">
      <w:pPr>
        <w:pStyle w:val="ListParagraph"/>
        <w:numPr>
          <w:ilvl w:val="1"/>
          <w:numId w:val="4"/>
        </w:numPr>
        <w:spacing w:before="240" w:after="0" w:line="240" w:lineRule="auto"/>
        <w:ind w:left="1434" w:hanging="357"/>
        <w:contextualSpacing w:val="0"/>
        <w:rPr>
          <w:rFonts w:ascii="Verdana" w:eastAsia="SimSun" w:hAnsi="Verdana" w:cstheme="minorHAnsi"/>
          <w:sz w:val="20"/>
          <w:szCs w:val="20"/>
          <w:lang w:eastAsia="zh-CN"/>
        </w:rPr>
      </w:pPr>
      <w:r w:rsidRPr="00814229">
        <w:rPr>
          <w:rFonts w:ascii="Verdana" w:eastAsia="SimSun" w:hAnsi="Verdana"/>
          <w:color w:val="000000"/>
          <w:spacing w:val="-1"/>
          <w:sz w:val="20"/>
          <w:lang w:eastAsia="zh-CN"/>
        </w:rPr>
        <w:t>WMO</w:t>
      </w:r>
      <w:r w:rsidRPr="00814229">
        <w:rPr>
          <w:rFonts w:ascii="Verdana" w:eastAsia="SimSun" w:hAnsi="Verdana"/>
          <w:color w:val="000000"/>
          <w:sz w:val="20"/>
          <w:lang w:eastAsia="zh-CN"/>
        </w:rPr>
        <w:t>秘书处</w:t>
      </w:r>
      <w:r w:rsidRPr="00814229">
        <w:rPr>
          <w:rFonts w:ascii="Verdana" w:eastAsia="SimSun" w:hAnsi="Verdana"/>
          <w:color w:val="000000"/>
          <w:spacing w:val="2"/>
          <w:sz w:val="20"/>
          <w:lang w:eastAsia="zh-CN"/>
        </w:rPr>
        <w:t xml:space="preserve"> </w:t>
      </w:r>
      <w:r w:rsidRPr="00814229">
        <w:rPr>
          <w:rFonts w:ascii="Verdana" w:eastAsia="SimSun" w:hAnsi="Verdana" w:cs="Calibri"/>
          <w:color w:val="000000"/>
          <w:sz w:val="20"/>
          <w:lang w:eastAsia="zh-CN"/>
        </w:rPr>
        <w:t>–</w:t>
      </w:r>
      <w:r w:rsidRPr="00814229">
        <w:rPr>
          <w:rFonts w:ascii="Verdana" w:eastAsia="SimSun" w:hAnsi="Verdana"/>
          <w:color w:val="000000"/>
          <w:spacing w:val="-1"/>
          <w:sz w:val="20"/>
          <w:lang w:eastAsia="zh-CN"/>
        </w:rPr>
        <w:t xml:space="preserve"> </w:t>
      </w:r>
      <w:r w:rsidRPr="00F042EA">
        <w:rPr>
          <w:rFonts w:ascii="Verdana" w:eastAsia="SimSun" w:hAnsi="Verdana" w:hint="eastAsia"/>
          <w:color w:val="000000"/>
          <w:spacing w:val="-1"/>
          <w:sz w:val="20"/>
          <w:lang w:eastAsia="zh-CN"/>
        </w:rPr>
        <w:t>全面协调、支持和管理能力发展活动，与合作伙伴建立有效的联系，确定、促进和推动资源调集机会的行动，监测和评估，为能力发展领域的持续改进提供信息</w:t>
      </w:r>
    </w:p>
    <w:p w14:paraId="24FF49D8" w14:textId="795B9035" w:rsidR="00C558CF" w:rsidRPr="00D3306E" w:rsidRDefault="00E122D6" w:rsidP="0001793C">
      <w:pPr>
        <w:pStyle w:val="ListParagraph"/>
        <w:numPr>
          <w:ilvl w:val="0"/>
          <w:numId w:val="4"/>
        </w:numPr>
        <w:spacing w:before="240" w:after="0" w:line="240" w:lineRule="auto"/>
        <w:contextualSpacing w:val="0"/>
        <w:rPr>
          <w:rFonts w:ascii="Verdana" w:eastAsia="SimSun" w:hAnsi="Verdana" w:cstheme="minorHAnsi"/>
          <w:sz w:val="20"/>
          <w:szCs w:val="20"/>
          <w:lang w:eastAsia="zh-CN"/>
        </w:rPr>
      </w:pPr>
      <w:r w:rsidRPr="00E122D6">
        <w:rPr>
          <w:rFonts w:ascii="Microsoft YaHei" w:eastAsia="Microsoft YaHei" w:hAnsi="Microsoft YaHei"/>
          <w:b/>
          <w:color w:val="000000"/>
          <w:sz w:val="20"/>
          <w:lang w:eastAsia="zh-CN"/>
        </w:rPr>
        <w:t>能力发展伙伴：</w:t>
      </w:r>
      <w:r w:rsidRPr="00814229">
        <w:rPr>
          <w:rFonts w:ascii="Verdana" w:eastAsia="SimSun" w:hAnsi="Verdana"/>
          <w:color w:val="000000"/>
          <w:sz w:val="20"/>
          <w:lang w:eastAsia="zh-CN"/>
        </w:rPr>
        <w:t>这个群体包括参与</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能力发展支持活动（包括资助、教育培训、专业知识、技术和知识转让、政治支持和宣传）的所有伙伴组织和机构。最新建立的</w:t>
      </w:r>
      <w:hyperlink r:id="rId20" w:history="1">
        <w:r w:rsidRPr="006A627F">
          <w:rPr>
            <w:rFonts w:ascii="Verdana" w:eastAsia="SimSun" w:hAnsi="Verdana"/>
            <w:color w:val="0563C1"/>
            <w:sz w:val="20"/>
            <w:lang w:eastAsia="zh-CN"/>
          </w:rPr>
          <w:t>水文气象发展联盟</w:t>
        </w:r>
      </w:hyperlink>
      <w:r w:rsidRPr="00814229">
        <w:rPr>
          <w:rFonts w:ascii="Verdana" w:eastAsia="SimSun" w:hAnsi="Verdana"/>
          <w:color w:val="000000"/>
          <w:sz w:val="20"/>
          <w:lang w:eastAsia="zh-CN"/>
        </w:rPr>
        <w:t>包含主要的伙伴发展组织，例如联合国发展和专门机构、开发银行和基金。许多国家开发机构正在与</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及会员积极地合作为</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提供能力发展支持。多边倡议，例如</w:t>
      </w:r>
      <w:hyperlink r:id="rId21" w:history="1">
        <w:r w:rsidRPr="006A627F">
          <w:rPr>
            <w:rFonts w:ascii="Verdana" w:eastAsia="SimSun" w:hAnsi="Verdana"/>
            <w:color w:val="0563C1"/>
            <w:sz w:val="20"/>
            <w:lang w:eastAsia="zh-CN"/>
          </w:rPr>
          <w:t>气候风险和预警系统</w:t>
        </w:r>
      </w:hyperlink>
      <w:r w:rsidRPr="006A627F">
        <w:rPr>
          <w:rFonts w:ascii="Verdana" w:eastAsia="SimSun" w:hAnsi="Verdana"/>
          <w:color w:val="0563C1"/>
          <w:sz w:val="20"/>
          <w:lang w:eastAsia="zh-CN"/>
        </w:rPr>
        <w:t>（</w:t>
      </w:r>
      <w:hyperlink r:id="rId22" w:history="1">
        <w:r w:rsidRPr="006A627F">
          <w:rPr>
            <w:rFonts w:ascii="Verdana" w:eastAsia="SimSun" w:hAnsi="Verdana"/>
            <w:color w:val="0563C1"/>
            <w:sz w:val="20"/>
            <w:lang w:eastAsia="zh-CN"/>
          </w:rPr>
          <w:t>CREWS</w:t>
        </w:r>
        <w:r w:rsidRPr="006A627F">
          <w:rPr>
            <w:rFonts w:ascii="Verdana" w:eastAsia="SimSun" w:hAnsi="Verdana"/>
            <w:color w:val="0563C1"/>
            <w:sz w:val="20"/>
            <w:lang w:eastAsia="zh-CN"/>
          </w:rPr>
          <w:t>）</w:t>
        </w:r>
      </w:hyperlink>
      <w:r w:rsidRPr="00814229">
        <w:rPr>
          <w:rFonts w:ascii="Verdana" w:eastAsia="SimSun" w:hAnsi="Verdana"/>
          <w:lang w:eastAsia="zh-CN"/>
        </w:rPr>
        <w:t>可</w:t>
      </w:r>
      <w:r w:rsidRPr="00814229">
        <w:rPr>
          <w:rFonts w:ascii="Verdana" w:eastAsia="SimSun" w:hAnsi="Verdana"/>
          <w:color w:val="000000"/>
          <w:sz w:val="20"/>
          <w:lang w:eastAsia="zh-CN"/>
        </w:rPr>
        <w:t>为最不发达国家和小岛屿发展中国家提供能力发展支持，提升其提供气候和天气灾害关键信息和服务的能力。另一个关键利益相关方群体是私营部门，特别是以</w:t>
      </w:r>
      <w:hyperlink r:id="rId23" w:history="1">
        <w:r w:rsidRPr="006A627F">
          <w:rPr>
            <w:rFonts w:ascii="Verdana" w:eastAsia="SimSun" w:hAnsi="Verdana"/>
            <w:color w:val="0563C1"/>
            <w:sz w:val="20"/>
            <w:lang w:eastAsia="zh-CN"/>
          </w:rPr>
          <w:t>水文气象设备行业（</w:t>
        </w:r>
        <w:r w:rsidRPr="006A627F">
          <w:rPr>
            <w:rFonts w:ascii="Verdana" w:eastAsia="SimSun" w:hAnsi="Verdana"/>
            <w:color w:val="0563C1"/>
            <w:sz w:val="20"/>
            <w:lang w:eastAsia="zh-CN"/>
          </w:rPr>
          <w:t>HMEI</w:t>
        </w:r>
        <w:r w:rsidRPr="006A627F">
          <w:rPr>
            <w:rFonts w:ascii="Verdana" w:eastAsia="SimSun" w:hAnsi="Verdana"/>
            <w:color w:val="0563C1"/>
            <w:sz w:val="20"/>
            <w:lang w:eastAsia="zh-CN"/>
          </w:rPr>
          <w:t>）协会</w:t>
        </w:r>
      </w:hyperlink>
      <w:r>
        <w:rPr>
          <w:rFonts w:ascii="Verdana" w:eastAsia="SimSun" w:hAnsi="Verdana" w:hint="eastAsia"/>
          <w:color w:val="000000"/>
          <w:sz w:val="20"/>
          <w:lang w:eastAsia="zh-CN"/>
        </w:rPr>
        <w:t>等相关机构</w:t>
      </w:r>
      <w:r w:rsidRPr="00814229">
        <w:rPr>
          <w:rFonts w:ascii="Verdana" w:eastAsia="SimSun" w:hAnsi="Verdana"/>
          <w:color w:val="000000"/>
          <w:sz w:val="20"/>
          <w:lang w:eastAsia="zh-CN"/>
        </w:rPr>
        <w:t>为代表的水文气象行业。</w:t>
      </w:r>
      <w:hyperlink r:id="rId24" w:history="1">
        <w:r w:rsidRPr="006A627F">
          <w:rPr>
            <w:rStyle w:val="Hyperlink"/>
            <w:rFonts w:ascii="Verdana" w:eastAsia="SimSun" w:hAnsi="Verdana" w:hint="eastAsia"/>
            <w:sz w:val="20"/>
            <w:u w:val="none"/>
            <w:lang w:eastAsia="zh-CN"/>
          </w:rPr>
          <w:t>《日内瓦宣言</w:t>
        </w:r>
        <w:r w:rsidRPr="006A627F">
          <w:rPr>
            <w:rStyle w:val="Hyperlink"/>
            <w:rFonts w:ascii="Verdana" w:eastAsia="SimSun" w:hAnsi="Verdana"/>
            <w:sz w:val="20"/>
            <w:u w:val="none"/>
            <w:lang w:eastAsia="zh-CN"/>
          </w:rPr>
          <w:t>-</w:t>
        </w:r>
        <w:r w:rsidRPr="006A627F">
          <w:rPr>
            <w:rStyle w:val="Hyperlink"/>
            <w:rFonts w:ascii="Verdana" w:eastAsia="SimSun" w:hAnsi="Verdana" w:hint="eastAsia"/>
            <w:sz w:val="20"/>
            <w:u w:val="none"/>
            <w:lang w:eastAsia="zh-CN"/>
          </w:rPr>
          <w:t>2019</w:t>
        </w:r>
        <w:r w:rsidRPr="006A627F">
          <w:rPr>
            <w:rStyle w:val="Hyperlink"/>
            <w:rFonts w:ascii="Verdana" w:eastAsia="SimSun" w:hAnsi="Verdana" w:hint="eastAsia"/>
            <w:sz w:val="20"/>
            <w:u w:val="none"/>
            <w:lang w:eastAsia="zh-CN"/>
          </w:rPr>
          <w:t>》</w:t>
        </w:r>
      </w:hyperlink>
      <w:r w:rsidRPr="00814229">
        <w:rPr>
          <w:rFonts w:ascii="Verdana" w:eastAsia="SimSun" w:hAnsi="Verdana"/>
          <w:color w:val="000000"/>
          <w:sz w:val="20"/>
          <w:lang w:eastAsia="zh-CN"/>
        </w:rPr>
        <w:t>强调指出需要与私营部门更好地合作开展</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能力发展支持活动，提供高效和可持续的技术解决方案，这与私营部门在实现</w:t>
      </w:r>
      <w:r w:rsidRPr="00814229">
        <w:rPr>
          <w:rFonts w:ascii="Verdana" w:eastAsia="SimSun" w:hAnsi="Verdana"/>
          <w:color w:val="000000"/>
          <w:sz w:val="20"/>
          <w:lang w:eastAsia="zh-CN"/>
        </w:rPr>
        <w:t>2030</w:t>
      </w:r>
      <w:r w:rsidRPr="00814229">
        <w:rPr>
          <w:rFonts w:ascii="Verdana" w:eastAsia="SimSun" w:hAnsi="Verdana"/>
          <w:color w:val="000000"/>
          <w:sz w:val="20"/>
          <w:lang w:eastAsia="zh-CN"/>
        </w:rPr>
        <w:t>年联合国可持续发展目标过程中发挥关键作用相一致。</w:t>
      </w:r>
    </w:p>
    <w:p w14:paraId="70C0B3B7" w14:textId="4C3887D1" w:rsidR="00C558CF" w:rsidRPr="00D3306E" w:rsidRDefault="00E122D6" w:rsidP="0001793C">
      <w:pPr>
        <w:pStyle w:val="ListParagraph"/>
        <w:numPr>
          <w:ilvl w:val="0"/>
          <w:numId w:val="4"/>
        </w:numPr>
        <w:spacing w:before="240" w:after="0" w:line="240" w:lineRule="auto"/>
        <w:contextualSpacing w:val="0"/>
        <w:rPr>
          <w:rFonts w:ascii="Verdana" w:eastAsia="SimSun" w:hAnsi="Verdana" w:cstheme="minorHAnsi"/>
          <w:sz w:val="20"/>
          <w:szCs w:val="20"/>
          <w:lang w:eastAsia="zh-CN"/>
        </w:rPr>
      </w:pPr>
      <w:r w:rsidRPr="00814229">
        <w:rPr>
          <w:rFonts w:ascii="Verdana" w:eastAsia="SimSun" w:hAnsi="Verdana"/>
          <w:color w:val="000000"/>
          <w:sz w:val="20"/>
          <w:lang w:eastAsia="zh-CN"/>
        </w:rPr>
        <w:t>能力发展伙伴的一个组成部分是</w:t>
      </w:r>
      <w:r w:rsidRPr="00E122D6">
        <w:rPr>
          <w:rFonts w:ascii="Microsoft YaHei" w:eastAsia="Microsoft YaHei" w:hAnsi="Microsoft YaHei"/>
          <w:b/>
          <w:color w:val="000000"/>
          <w:sz w:val="20"/>
          <w:lang w:eastAsia="zh-CN"/>
        </w:rPr>
        <w:t>WMO全球校园</w:t>
      </w:r>
      <w:r w:rsidRPr="00814229">
        <w:rPr>
          <w:rFonts w:ascii="Verdana" w:eastAsia="SimSun" w:hAnsi="Verdana"/>
          <w:color w:val="000000"/>
          <w:sz w:val="20"/>
          <w:lang w:eastAsia="zh-CN"/>
        </w:rPr>
        <w:t>作为教育机构和</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参与开发及提供气象学、气候学、水文学和相关环境科学教育培训的合作网络，以及气象卫星教育培训虚拟实验室</w:t>
      </w:r>
      <w:r w:rsidRPr="00814229">
        <w:rPr>
          <w:rFonts w:ascii="Verdana" w:eastAsia="SimSun" w:hAnsi="Verdana" w:cs="Calibri"/>
          <w:color w:val="000000"/>
          <w:sz w:val="20"/>
          <w:lang w:eastAsia="zh-CN"/>
        </w:rPr>
        <w:t>（</w:t>
      </w:r>
      <w:r w:rsidRPr="00814229">
        <w:rPr>
          <w:rFonts w:ascii="Verdana" w:eastAsia="SimSun" w:hAnsi="Verdana" w:cs="Calibri"/>
          <w:color w:val="000000"/>
          <w:sz w:val="20"/>
          <w:lang w:eastAsia="zh-CN"/>
        </w:rPr>
        <w:t>VLab</w:t>
      </w:r>
      <w:r w:rsidRPr="00814229">
        <w:rPr>
          <w:rFonts w:ascii="Verdana" w:eastAsia="SimSun" w:hAnsi="Verdana" w:cs="Calibri"/>
          <w:color w:val="000000"/>
          <w:sz w:val="20"/>
          <w:lang w:eastAsia="zh-CN"/>
        </w:rPr>
        <w:t>）作</w:t>
      </w:r>
      <w:r w:rsidRPr="00814229">
        <w:rPr>
          <w:rFonts w:ascii="Verdana" w:eastAsia="SimSun" w:hAnsi="Verdana"/>
          <w:color w:val="000000"/>
          <w:sz w:val="20"/>
          <w:lang w:eastAsia="zh-CN"/>
        </w:rPr>
        <w:t>为名为杰出中心的全球专业培训中心网络，此类中心由一个或更多气象卫星协调组（</w:t>
      </w:r>
      <w:r w:rsidRPr="00814229">
        <w:rPr>
          <w:rFonts w:ascii="Verdana" w:eastAsia="SimSun" w:hAnsi="Verdana"/>
          <w:color w:val="000000"/>
          <w:sz w:val="20"/>
          <w:lang w:eastAsia="zh-CN"/>
        </w:rPr>
        <w:t>CGMS</w:t>
      </w:r>
      <w:r w:rsidRPr="00814229">
        <w:rPr>
          <w:rFonts w:ascii="Verdana" w:eastAsia="SimSun" w:hAnsi="Verdana"/>
          <w:color w:val="000000"/>
          <w:sz w:val="20"/>
          <w:lang w:eastAsia="zh-CN"/>
        </w:rPr>
        <w:t>）卫星运行方的支持，运行方是通过帮助</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会员</w:t>
      </w:r>
      <w:r w:rsidRPr="00814229">
        <w:rPr>
          <w:rFonts w:ascii="Verdana" w:eastAsia="SimSun" w:hAnsi="Verdana"/>
          <w:color w:val="000000"/>
          <w:sz w:val="20"/>
          <w:lang w:eastAsia="zh-CN"/>
        </w:rPr>
        <w:t xml:space="preserve"> </w:t>
      </w:r>
      <w:r w:rsidRPr="00814229">
        <w:rPr>
          <w:rFonts w:ascii="Verdana" w:eastAsia="SimSun" w:hAnsi="Verdana"/>
          <w:color w:val="000000"/>
          <w:sz w:val="20"/>
          <w:lang w:eastAsia="zh-CN"/>
        </w:rPr>
        <w:t>使用卫星数据从而改进天气、水、气候和相关环境服务。</w:t>
      </w:r>
    </w:p>
    <w:p w14:paraId="2BBB61ED" w14:textId="55662D7C" w:rsidR="00B45490" w:rsidRPr="00D3306E" w:rsidRDefault="00B45490" w:rsidP="00060028">
      <w:pPr>
        <w:pStyle w:val="Heading2"/>
        <w:spacing w:before="240" w:line="240" w:lineRule="auto"/>
        <w:rPr>
          <w:rFonts w:ascii="Verdana" w:eastAsia="SimSun" w:hAnsi="Verdana"/>
          <w:sz w:val="20"/>
          <w:szCs w:val="20"/>
          <w:lang w:eastAsia="zh-CN"/>
        </w:rPr>
      </w:pPr>
      <w:bookmarkStart w:id="296" w:name="_Toc134604104"/>
      <w:r w:rsidRPr="00D3306E">
        <w:rPr>
          <w:rFonts w:ascii="Verdana" w:eastAsia="SimSun" w:hAnsi="Verdana"/>
          <w:sz w:val="20"/>
          <w:szCs w:val="20"/>
          <w:lang w:eastAsia="zh-CN"/>
        </w:rPr>
        <w:t>2.4</w:t>
      </w:r>
      <w:r w:rsidRPr="00D3306E">
        <w:rPr>
          <w:rFonts w:ascii="Verdana" w:eastAsia="SimSun" w:hAnsi="Verdana"/>
          <w:sz w:val="20"/>
          <w:szCs w:val="20"/>
          <w:lang w:eastAsia="zh-CN"/>
        </w:rPr>
        <w:tab/>
      </w:r>
      <w:del w:id="297" w:author="Fengqi LI" w:date="2023-06-14T10:21:00Z">
        <w:r w:rsidR="00523FE1" w:rsidRPr="00523FE1" w:rsidDel="00EF7B5C">
          <w:rPr>
            <w:rFonts w:ascii="Microsoft YaHei" w:eastAsia="Microsoft YaHei" w:hAnsi="Microsoft YaHei"/>
            <w:sz w:val="20"/>
            <w:szCs w:val="20"/>
            <w:lang w:eastAsia="zh-CN"/>
          </w:rPr>
          <w:delText>WCDS</w:delText>
        </w:r>
      </w:del>
      <w:ins w:id="298" w:author="Fengqi LI" w:date="2023-06-14T10:21:00Z">
        <w:r w:rsidR="00EF7B5C">
          <w:rPr>
            <w:rFonts w:ascii="Microsoft YaHei" w:eastAsia="Microsoft YaHei" w:hAnsi="Microsoft YaHei"/>
            <w:sz w:val="20"/>
            <w:szCs w:val="20"/>
            <w:lang w:eastAsia="zh-CN"/>
          </w:rPr>
          <w:t>WCDF</w:t>
        </w:r>
      </w:ins>
      <w:r w:rsidR="00523FE1" w:rsidRPr="00523FE1">
        <w:rPr>
          <w:rFonts w:ascii="Microsoft YaHei" w:eastAsia="Microsoft YaHei" w:hAnsi="Microsoft YaHei"/>
          <w:sz w:val="20"/>
          <w:szCs w:val="20"/>
          <w:lang w:eastAsia="zh-CN"/>
        </w:rPr>
        <w:t>与其他WMO战略政策和倡议的关系</w:t>
      </w:r>
      <w:bookmarkEnd w:id="296"/>
    </w:p>
    <w:p w14:paraId="4EA8910C" w14:textId="3BDF4736" w:rsidR="00B67BE7" w:rsidRPr="00D3306E" w:rsidRDefault="0012242B" w:rsidP="00060028">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为支持《</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战略计划》而制定的一系列实施计划和战略都包括能力发展支持的内容。</w:t>
      </w:r>
      <w:del w:id="299" w:author="Fengqi LI" w:date="2023-06-14T10:21:00Z">
        <w:r w:rsidRPr="00814229" w:rsidDel="00EF7B5C">
          <w:rPr>
            <w:rFonts w:ascii="Verdana" w:eastAsia="SimSun" w:hAnsi="Verdana"/>
            <w:color w:val="000000"/>
            <w:sz w:val="20"/>
            <w:lang w:eastAsia="zh-CN"/>
          </w:rPr>
          <w:delText>WCDS</w:delText>
        </w:r>
      </w:del>
      <w:ins w:id="300"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的目标之一是确保作为共同能力发展战略框架一部分的这些内容的一致性和互补性。</w:t>
      </w:r>
    </w:p>
    <w:p w14:paraId="33D14BEE" w14:textId="7FBBB004" w:rsidR="00656440" w:rsidRPr="00D3306E" w:rsidRDefault="006A627F" w:rsidP="00060028">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在服务提供领域，</w:t>
      </w:r>
      <w:del w:id="301" w:author="Fengqi LI" w:date="2023-06-14T10:21:00Z">
        <w:r w:rsidRPr="00814229" w:rsidDel="00EF7B5C">
          <w:rPr>
            <w:rFonts w:ascii="Verdana" w:eastAsia="SimSun" w:hAnsi="Verdana"/>
            <w:color w:val="000000"/>
            <w:sz w:val="20"/>
            <w:lang w:eastAsia="zh-CN"/>
          </w:rPr>
          <w:delText>WCDS</w:delText>
        </w:r>
      </w:del>
      <w:ins w:id="302"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应当与</w:t>
      </w:r>
      <w:hyperlink r:id="rId25" w:anchor=".Y0wgQ3ZBxhE" w:history="1">
        <w:r w:rsidRPr="006A627F">
          <w:rPr>
            <w:rFonts w:ascii="Verdana" w:eastAsia="SimSun" w:hAnsi="Verdana"/>
            <w:color w:val="0563C1"/>
            <w:spacing w:val="-1"/>
            <w:sz w:val="20"/>
            <w:lang w:eastAsia="zh-CN"/>
          </w:rPr>
          <w:t>WMO</w:t>
        </w:r>
      </w:hyperlink>
      <w:r w:rsidRPr="006A627F">
        <w:rPr>
          <w:rFonts w:ascii="Verdana" w:eastAsia="SimSun" w:hAnsi="Verdana"/>
          <w:color w:val="0563C1"/>
          <w:spacing w:val="-1"/>
          <w:sz w:val="20"/>
          <w:lang w:eastAsia="zh-CN"/>
        </w:rPr>
        <w:t>服务提供战略</w:t>
      </w:r>
      <w:r w:rsidRPr="00814229">
        <w:rPr>
          <w:rFonts w:ascii="Verdana" w:eastAsia="SimSun" w:hAnsi="Verdana"/>
          <w:color w:val="000000"/>
          <w:sz w:val="20"/>
          <w:lang w:eastAsia="zh-CN"/>
        </w:rPr>
        <w:t>保持一致，指导各项行动来实现长期目标</w:t>
      </w:r>
      <w:r w:rsidRPr="00814229">
        <w:rPr>
          <w:rFonts w:ascii="Verdana" w:eastAsia="SimSun" w:hAnsi="Verdana"/>
          <w:color w:val="000000"/>
          <w:sz w:val="20"/>
          <w:lang w:eastAsia="zh-CN"/>
        </w:rPr>
        <w:t>1</w:t>
      </w:r>
      <w:r w:rsidRPr="00814229">
        <w:rPr>
          <w:rFonts w:ascii="Verdana" w:eastAsia="SimSun" w:hAnsi="Verdana"/>
          <w:color w:val="000000"/>
          <w:sz w:val="20"/>
          <w:lang w:eastAsia="zh-CN"/>
        </w:rPr>
        <w:t>：</w:t>
      </w:r>
      <w:r w:rsidRPr="00814229">
        <w:rPr>
          <w:rFonts w:ascii="Verdana" w:eastAsia="SimSun" w:hAnsi="Verdana"/>
          <w:i/>
          <w:color w:val="000000"/>
          <w:sz w:val="20"/>
          <w:lang w:eastAsia="zh-CN"/>
        </w:rPr>
        <w:t>更好地服务于社会需求：提供权威的、易理解的、面向用户和适用的信息和服务</w:t>
      </w:r>
      <w:r w:rsidRPr="00814229">
        <w:rPr>
          <w:rFonts w:ascii="Verdana" w:eastAsia="SimSun" w:hAnsi="Verdana"/>
          <w:color w:val="000000"/>
          <w:sz w:val="20"/>
          <w:lang w:eastAsia="zh-CN"/>
        </w:rPr>
        <w:t>。加强国家</w:t>
      </w:r>
      <w:r>
        <w:rPr>
          <w:rFonts w:ascii="Verdana" w:eastAsia="SimSun" w:hAnsi="Verdana" w:hint="eastAsia"/>
          <w:color w:val="000000"/>
          <w:sz w:val="20"/>
          <w:lang w:eastAsia="zh-CN"/>
        </w:rPr>
        <w:t>多灾种预警系统（</w:t>
      </w:r>
      <w:r w:rsidRPr="00814229">
        <w:rPr>
          <w:rFonts w:ascii="Verdana" w:eastAsia="SimSun" w:hAnsi="Verdana"/>
          <w:color w:val="000000"/>
          <w:sz w:val="20"/>
          <w:lang w:eastAsia="zh-CN"/>
        </w:rPr>
        <w:t>MHEWS</w:t>
      </w:r>
      <w:r>
        <w:rPr>
          <w:rFonts w:ascii="Verdana" w:eastAsia="SimSun" w:hAnsi="Verdana" w:hint="eastAsia"/>
          <w:color w:val="000000"/>
          <w:sz w:val="20"/>
          <w:lang w:eastAsia="zh-CN"/>
        </w:rPr>
        <w:t>）</w:t>
      </w:r>
      <w:r w:rsidRPr="00814229">
        <w:rPr>
          <w:rFonts w:ascii="Verdana" w:eastAsia="SimSun" w:hAnsi="Verdana"/>
          <w:color w:val="000000"/>
          <w:sz w:val="20"/>
          <w:lang w:eastAsia="zh-CN"/>
        </w:rPr>
        <w:t>是能力发展的主要领域，它已被列为优先重点并提升到由</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牵头的联合国协调行动，作为</w:t>
      </w:r>
      <w:r w:rsidRPr="006A627F">
        <w:rPr>
          <w:rFonts w:ascii="SimSun" w:eastAsia="SimSun" w:hAnsi="SimSun"/>
          <w:lang w:eastAsia="zh-CN"/>
        </w:rPr>
        <w:t>“</w:t>
      </w:r>
      <w:hyperlink r:id="rId26" w:history="1">
        <w:r w:rsidRPr="006A627F">
          <w:rPr>
            <w:rFonts w:ascii="SimSun" w:eastAsia="SimSun" w:hAnsi="SimSun" w:cs="Calibri"/>
            <w:color w:val="0563C1"/>
            <w:sz w:val="20"/>
            <w:lang w:eastAsia="zh-CN"/>
          </w:rPr>
          <w:t>全民预警</w:t>
        </w:r>
      </w:hyperlink>
      <w:hyperlink r:id="rId27" w:history="1">
        <w:r w:rsidRPr="006A627F">
          <w:rPr>
            <w:rFonts w:ascii="SimSun" w:eastAsia="SimSun" w:hAnsi="SimSun" w:cs="Calibri"/>
            <w:color w:val="000000"/>
            <w:sz w:val="20"/>
            <w:lang w:eastAsia="zh-CN"/>
          </w:rPr>
          <w:t>”</w:t>
        </w:r>
      </w:hyperlink>
      <w:r w:rsidRPr="00814229">
        <w:rPr>
          <w:rFonts w:ascii="Verdana" w:eastAsia="SimSun" w:hAnsi="Verdana" w:cs="Calibri"/>
          <w:color w:val="000000"/>
          <w:sz w:val="20"/>
          <w:lang w:eastAsia="zh-CN"/>
        </w:rPr>
        <w:t>倡议。此外，</w:t>
      </w:r>
      <w:r w:rsidRPr="00814229">
        <w:rPr>
          <w:rFonts w:ascii="Verdana" w:eastAsia="SimSun" w:hAnsi="Verdana"/>
          <w:color w:val="000000"/>
          <w:sz w:val="20"/>
          <w:lang w:eastAsia="zh-CN"/>
        </w:rPr>
        <w:t>加强气候服务以支持气候适应是大力支持能力发展的另一个领域。</w:t>
      </w:r>
    </w:p>
    <w:p w14:paraId="7F5AC9BE" w14:textId="720D671D" w:rsidR="00EC2549" w:rsidRPr="00D3306E" w:rsidRDefault="003C5894" w:rsidP="008220BC">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长期目标</w:t>
      </w:r>
      <w:r w:rsidRPr="00814229">
        <w:rPr>
          <w:rFonts w:ascii="Verdana" w:eastAsia="SimSun" w:hAnsi="Verdana"/>
          <w:color w:val="000000"/>
          <w:sz w:val="20"/>
          <w:lang w:eastAsia="zh-CN"/>
        </w:rPr>
        <w:t>2</w:t>
      </w:r>
      <w:r w:rsidRPr="00814229">
        <w:rPr>
          <w:rFonts w:ascii="Verdana" w:eastAsia="SimSun" w:hAnsi="Verdana"/>
          <w:color w:val="000000"/>
          <w:sz w:val="20"/>
          <w:lang w:eastAsia="zh-CN"/>
        </w:rPr>
        <w:t>：</w:t>
      </w:r>
      <w:r w:rsidRPr="00814229">
        <w:rPr>
          <w:rFonts w:ascii="Verdana" w:eastAsia="SimSun" w:hAnsi="Verdana"/>
          <w:i/>
          <w:color w:val="000000"/>
          <w:sz w:val="20"/>
          <w:lang w:eastAsia="zh-CN"/>
        </w:rPr>
        <w:t>加强地球系统观测和预测：强化未来的技术基础</w:t>
      </w:r>
      <w:r w:rsidRPr="00814229">
        <w:rPr>
          <w:rFonts w:ascii="Verdana" w:eastAsia="SimSun" w:hAnsi="Verdana"/>
          <w:color w:val="000000"/>
          <w:sz w:val="20"/>
          <w:lang w:eastAsia="zh-CN"/>
        </w:rPr>
        <w:t>，以</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全球综合观测系统（</w:t>
      </w:r>
      <w:r w:rsidRPr="00814229">
        <w:rPr>
          <w:rFonts w:ascii="Verdana" w:eastAsia="SimSun" w:hAnsi="Verdana"/>
          <w:color w:val="000000"/>
          <w:sz w:val="20"/>
          <w:lang w:eastAsia="zh-CN"/>
        </w:rPr>
        <w:t>WIGOS</w:t>
      </w:r>
      <w:r w:rsidRPr="00814229">
        <w:rPr>
          <w:rFonts w:ascii="Verdana" w:eastAsia="SimSun" w:hAnsi="Verdana"/>
          <w:color w:val="000000"/>
          <w:sz w:val="20"/>
          <w:lang w:eastAsia="zh-CN"/>
        </w:rPr>
        <w:t>）、</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信息系统（</w:t>
      </w:r>
      <w:r w:rsidRPr="00814229">
        <w:rPr>
          <w:rFonts w:ascii="Verdana" w:eastAsia="SimSun" w:hAnsi="Verdana"/>
          <w:color w:val="000000"/>
          <w:sz w:val="20"/>
          <w:lang w:eastAsia="zh-CN"/>
        </w:rPr>
        <w:t>WIS</w:t>
      </w:r>
      <w:r w:rsidRPr="00814229">
        <w:rPr>
          <w:rFonts w:ascii="Verdana" w:eastAsia="SimSun" w:hAnsi="Verdana"/>
          <w:color w:val="000000"/>
          <w:sz w:val="20"/>
          <w:lang w:eastAsia="zh-CN"/>
        </w:rPr>
        <w:t>）和</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无缝全球数据处理和预报系统（</w:t>
      </w:r>
      <w:r w:rsidRPr="00814229">
        <w:rPr>
          <w:rFonts w:ascii="Verdana" w:eastAsia="SimSun" w:hAnsi="Verdana"/>
          <w:color w:val="000000"/>
          <w:sz w:val="20"/>
          <w:lang w:eastAsia="zh-CN"/>
        </w:rPr>
        <w:t>sGDPFS</w:t>
      </w:r>
      <w:r w:rsidRPr="00814229">
        <w:rPr>
          <w:rFonts w:ascii="Verdana" w:eastAsia="SimSun" w:hAnsi="Verdana"/>
          <w:color w:val="000000"/>
          <w:sz w:val="20"/>
          <w:lang w:eastAsia="zh-CN"/>
        </w:rPr>
        <w:t>）为支撑。除了继续利用新技术和资源提升这个全球综合系统之外，还需要采取有力的能力发展行动来弥补能力差距，使所有的国家都能够受益于科学技术进步。实施统一数据政策（</w:t>
      </w:r>
      <w:hyperlink r:id="rId28" w:anchor="page=8" w:history="1">
        <w:r>
          <w:rPr>
            <w:rStyle w:val="Hyperlink"/>
            <w:rFonts w:ascii="Verdana" w:eastAsia="SimSun" w:hAnsi="Verdana" w:cstheme="minorHAnsi" w:hint="eastAsia"/>
            <w:sz w:val="20"/>
            <w:szCs w:val="20"/>
            <w:u w:val="none"/>
            <w:lang w:eastAsia="zh-CN"/>
          </w:rPr>
          <w:t>决议</w:t>
        </w:r>
        <w:r w:rsidRPr="00D3306E">
          <w:rPr>
            <w:rStyle w:val="Hyperlink"/>
            <w:rFonts w:ascii="Verdana" w:eastAsia="SimSun" w:hAnsi="Verdana" w:cstheme="minorHAnsi"/>
            <w:sz w:val="20"/>
            <w:szCs w:val="20"/>
            <w:u w:val="none"/>
            <w:lang w:eastAsia="zh-CN"/>
          </w:rPr>
          <w:t>1 (Cg-Ext(2021))</w:t>
        </w:r>
      </w:hyperlink>
      <w:r w:rsidRPr="00814229">
        <w:rPr>
          <w:rFonts w:ascii="Verdana" w:eastAsia="SimSun" w:hAnsi="Verdana"/>
          <w:color w:val="000000"/>
          <w:spacing w:val="-1"/>
          <w:sz w:val="20"/>
          <w:lang w:eastAsia="zh-CN"/>
        </w:rPr>
        <w:t>）来支持全球基本观测网络（</w:t>
      </w:r>
      <w:r w:rsidRPr="00814229">
        <w:rPr>
          <w:rFonts w:ascii="Verdana" w:eastAsia="SimSun" w:hAnsi="Verdana"/>
          <w:color w:val="000000"/>
          <w:sz w:val="20"/>
          <w:lang w:eastAsia="zh-CN"/>
        </w:rPr>
        <w:t>GBON</w:t>
      </w:r>
      <w:r w:rsidRPr="00814229">
        <w:rPr>
          <w:rFonts w:ascii="Verdana" w:eastAsia="SimSun" w:hAnsi="Verdana"/>
          <w:color w:val="000000"/>
          <w:spacing w:val="-1"/>
          <w:sz w:val="20"/>
          <w:lang w:eastAsia="zh-CN"/>
        </w:rPr>
        <w:t>）需求和地球系统方法将是目前十年的主要能力发展优先重点。</w:t>
      </w:r>
    </w:p>
    <w:p w14:paraId="58FA6785" w14:textId="5E5C7BA4" w:rsidR="005C192A" w:rsidRPr="00D3306E" w:rsidRDefault="00BC0BA1" w:rsidP="008220BC">
      <w:pPr>
        <w:spacing w:before="240" w:after="0" w:line="240" w:lineRule="auto"/>
        <w:rPr>
          <w:rFonts w:ascii="Verdana" w:eastAsia="SimSun" w:hAnsi="Verdana" w:cstheme="minorHAnsi"/>
          <w:sz w:val="20"/>
          <w:szCs w:val="20"/>
          <w:lang w:eastAsia="zh-CN"/>
        </w:rPr>
      </w:pPr>
      <w:del w:id="303" w:author="Fengqi LI" w:date="2023-06-14T10:21:00Z">
        <w:r w:rsidRPr="00814229" w:rsidDel="00EF7B5C">
          <w:rPr>
            <w:rFonts w:ascii="Verdana" w:eastAsia="SimSun" w:hAnsi="Verdana"/>
            <w:color w:val="000000"/>
            <w:spacing w:val="-1"/>
            <w:sz w:val="20"/>
            <w:lang w:eastAsia="zh-CN"/>
          </w:rPr>
          <w:delText>WCDS</w:delText>
        </w:r>
      </w:del>
      <w:ins w:id="304"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3"/>
          <w:sz w:val="20"/>
          <w:lang w:eastAsia="zh-CN"/>
        </w:rPr>
        <w:t>将以</w:t>
      </w:r>
      <w:r w:rsidRPr="00814229">
        <w:rPr>
          <w:rFonts w:ascii="Verdana" w:eastAsia="SimSun" w:hAnsi="Verdana"/>
          <w:color w:val="000000"/>
          <w:spacing w:val="3"/>
          <w:sz w:val="20"/>
          <w:lang w:eastAsia="zh-CN"/>
        </w:rPr>
        <w:t>WMO</w:t>
      </w:r>
      <w:r w:rsidRPr="00814229">
        <w:rPr>
          <w:rFonts w:ascii="Verdana" w:eastAsia="SimSun" w:hAnsi="Verdana"/>
          <w:color w:val="000000"/>
          <w:spacing w:val="3"/>
          <w:sz w:val="20"/>
          <w:lang w:eastAsia="zh-CN"/>
        </w:rPr>
        <w:t>资源调动战略（制定中，待</w:t>
      </w:r>
      <w:r w:rsidRPr="00814229">
        <w:rPr>
          <w:rFonts w:ascii="Verdana" w:eastAsia="SimSun" w:hAnsi="Verdana"/>
          <w:color w:val="000000"/>
          <w:sz w:val="20"/>
          <w:lang w:eastAsia="zh-CN"/>
        </w:rPr>
        <w:t>2023</w:t>
      </w:r>
      <w:r w:rsidRPr="00814229">
        <w:rPr>
          <w:rFonts w:ascii="Verdana" w:eastAsia="SimSun" w:hAnsi="Verdana"/>
          <w:color w:val="000000"/>
          <w:sz w:val="20"/>
          <w:lang w:eastAsia="zh-CN"/>
        </w:rPr>
        <w:t>年</w:t>
      </w:r>
      <w:r w:rsidRPr="00814229">
        <w:rPr>
          <w:rFonts w:ascii="Verdana" w:eastAsia="SimSun" w:hAnsi="Verdana"/>
          <w:color w:val="000000"/>
          <w:sz w:val="20"/>
          <w:lang w:eastAsia="zh-CN"/>
        </w:rPr>
        <w:t>Cg-19</w:t>
      </w:r>
      <w:r w:rsidRPr="00814229">
        <w:rPr>
          <w:rFonts w:ascii="Verdana" w:eastAsia="SimSun" w:hAnsi="Verdana"/>
          <w:color w:val="000000"/>
          <w:sz w:val="20"/>
          <w:lang w:eastAsia="zh-CN"/>
        </w:rPr>
        <w:t>批准），此战略将提供战略方法加强预算外资金的获取和提供，支持</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能力发展活动，尤其是旨在弥补重点能力差距的关键倡议。</w:t>
      </w:r>
    </w:p>
    <w:p w14:paraId="19624FEE" w14:textId="2D06503A" w:rsidR="00745CF1" w:rsidRPr="00D3306E" w:rsidRDefault="00BC0BA1" w:rsidP="00022EA7">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预计强化后的科学用于服务价值链会提升会员</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的预测能力，这将有助于许多发展中国家缩小业务服务提供能力的差距</w:t>
      </w:r>
      <w:r>
        <w:rPr>
          <w:rFonts w:ascii="Verdana" w:eastAsia="SimSun" w:hAnsi="Verdana" w:hint="eastAsia"/>
          <w:color w:val="000000"/>
          <w:sz w:val="20"/>
          <w:lang w:eastAsia="zh-CN"/>
        </w:rPr>
        <w:t>（参见文本框</w:t>
      </w:r>
      <w:r>
        <w:rPr>
          <w:rFonts w:ascii="Verdana" w:eastAsia="SimSun" w:hAnsi="Verdana" w:hint="eastAsia"/>
          <w:color w:val="000000"/>
          <w:sz w:val="20"/>
          <w:lang w:eastAsia="zh-CN"/>
        </w:rPr>
        <w:t>4</w:t>
      </w:r>
      <w:r>
        <w:rPr>
          <w:rFonts w:ascii="Verdana" w:eastAsia="SimSun" w:hAnsi="Verdana" w:hint="eastAsia"/>
          <w:color w:val="000000"/>
          <w:sz w:val="20"/>
          <w:lang w:eastAsia="zh-CN"/>
        </w:rPr>
        <w:t>）</w:t>
      </w:r>
      <w:r w:rsidRPr="00814229">
        <w:rPr>
          <w:rFonts w:ascii="Verdana" w:eastAsia="SimSun" w:hAnsi="Verdana"/>
          <w:color w:val="000000"/>
          <w:sz w:val="20"/>
          <w:lang w:eastAsia="zh-CN"/>
        </w:rPr>
        <w:t>。它还将提供新的能力，为与适应气候变化有关的国家政策和计划提供依据。</w:t>
      </w:r>
      <w:del w:id="305" w:author="Fengqi LI" w:date="2023-06-14T10:21:00Z">
        <w:r w:rsidRPr="00814229" w:rsidDel="00EF7B5C">
          <w:rPr>
            <w:rFonts w:ascii="Verdana" w:eastAsia="SimSun" w:hAnsi="Verdana"/>
            <w:color w:val="000000"/>
            <w:spacing w:val="-1"/>
            <w:sz w:val="20"/>
            <w:lang w:eastAsia="zh-CN"/>
          </w:rPr>
          <w:delText>WCDS</w:delText>
        </w:r>
      </w:del>
      <w:ins w:id="306"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3"/>
          <w:sz w:val="20"/>
          <w:lang w:eastAsia="zh-CN"/>
        </w:rPr>
        <w:t>还将指导制定和更新相关战略，例如</w:t>
      </w:r>
      <w:r w:rsidRPr="00814229">
        <w:rPr>
          <w:rFonts w:ascii="Verdana" w:eastAsia="SimSun" w:hAnsi="Verdana"/>
          <w:color w:val="000000"/>
          <w:spacing w:val="3"/>
          <w:sz w:val="20"/>
          <w:lang w:eastAsia="zh-CN"/>
        </w:rPr>
        <w:t>WMO</w:t>
      </w:r>
      <w:r w:rsidRPr="00814229">
        <w:rPr>
          <w:rFonts w:ascii="Verdana" w:eastAsia="SimSun" w:hAnsi="Verdana"/>
          <w:color w:val="000000"/>
          <w:spacing w:val="3"/>
          <w:sz w:val="20"/>
          <w:lang w:eastAsia="zh-CN"/>
        </w:rPr>
        <w:t>水文和水资源管理能力发展战略和</w:t>
      </w:r>
      <w:r w:rsidRPr="00814229">
        <w:rPr>
          <w:rFonts w:ascii="Verdana" w:eastAsia="SimSun" w:hAnsi="Verdana"/>
          <w:color w:val="000000"/>
          <w:spacing w:val="3"/>
          <w:sz w:val="20"/>
          <w:lang w:eastAsia="zh-CN"/>
        </w:rPr>
        <w:t>WMO</w:t>
      </w:r>
      <w:r w:rsidRPr="00814229">
        <w:rPr>
          <w:rFonts w:ascii="Verdana" w:eastAsia="SimSun" w:hAnsi="Verdana"/>
          <w:color w:val="000000"/>
          <w:spacing w:val="3"/>
          <w:sz w:val="20"/>
          <w:lang w:eastAsia="zh-CN"/>
        </w:rPr>
        <w:t>水文研究战略（</w:t>
      </w:r>
      <w:r w:rsidRPr="00814229">
        <w:rPr>
          <w:rFonts w:ascii="Verdana" w:eastAsia="SimSun" w:hAnsi="Verdana"/>
          <w:color w:val="000000"/>
          <w:sz w:val="20"/>
          <w:lang w:eastAsia="zh-CN"/>
        </w:rPr>
        <w:t>2022-2030</w:t>
      </w:r>
      <w:r w:rsidRPr="00814229">
        <w:rPr>
          <w:rFonts w:ascii="Verdana" w:eastAsia="SimSun" w:hAnsi="Verdana"/>
          <w:color w:val="000000"/>
          <w:spacing w:val="3"/>
          <w:sz w:val="20"/>
          <w:lang w:eastAsia="zh-CN"/>
        </w:rPr>
        <w:t>）。</w:t>
      </w:r>
      <w:hyperlink r:id="rId29" w:history="1">
        <w:r w:rsidRPr="00BC0BA1">
          <w:rPr>
            <w:rFonts w:ascii="Verdana" w:eastAsia="SimSun" w:hAnsi="Verdana"/>
            <w:color w:val="0563C1"/>
            <w:sz w:val="20"/>
            <w:lang w:eastAsia="zh-CN"/>
          </w:rPr>
          <w:t>水与气候联盟</w:t>
        </w:r>
      </w:hyperlink>
      <w:r w:rsidRPr="00814229">
        <w:rPr>
          <w:rFonts w:ascii="Verdana" w:eastAsia="SimSun" w:hAnsi="Verdana"/>
          <w:color w:val="000000"/>
          <w:sz w:val="20"/>
          <w:lang w:eastAsia="zh-CN"/>
        </w:rPr>
        <w:t>和</w:t>
      </w:r>
      <w:hyperlink r:id="rId30" w:history="1">
        <w:r w:rsidRPr="00BC0BA1">
          <w:rPr>
            <w:rFonts w:ascii="Verdana" w:eastAsia="SimSun" w:hAnsi="Verdana"/>
            <w:color w:val="0563C1"/>
            <w:sz w:val="20"/>
            <w:lang w:eastAsia="zh-CN"/>
          </w:rPr>
          <w:t>水文气象发展联盟</w:t>
        </w:r>
      </w:hyperlink>
      <w:r w:rsidRPr="00814229">
        <w:rPr>
          <w:rFonts w:ascii="Verdana" w:eastAsia="SimSun" w:hAnsi="Verdana"/>
          <w:color w:val="000000"/>
          <w:sz w:val="20"/>
          <w:lang w:eastAsia="zh-CN"/>
        </w:rPr>
        <w:t>等倡议都与</w:t>
      </w:r>
      <w:del w:id="307" w:author="Fengqi LI" w:date="2023-06-14T10:21:00Z">
        <w:r w:rsidRPr="00814229" w:rsidDel="00EF7B5C">
          <w:rPr>
            <w:rFonts w:ascii="Verdana" w:eastAsia="SimSun" w:hAnsi="Verdana"/>
            <w:color w:val="000000"/>
            <w:sz w:val="20"/>
            <w:lang w:eastAsia="zh-CN"/>
          </w:rPr>
          <w:delText>WCDS</w:delText>
        </w:r>
      </w:del>
      <w:ins w:id="308"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相关联，</w:t>
      </w:r>
      <w:r w:rsidRPr="00814229">
        <w:rPr>
          <w:rFonts w:ascii="Verdana" w:eastAsia="SimSun" w:hAnsi="Verdana"/>
          <w:color w:val="000000"/>
          <w:spacing w:val="-45"/>
          <w:sz w:val="20"/>
          <w:lang w:eastAsia="zh-CN"/>
        </w:rPr>
        <w:t xml:space="preserve"> </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在这两个联盟中发挥着核心作用，而这两个联盟都肩负着弥补特定能力差距的使命。</w:t>
      </w:r>
    </w:p>
    <w:p w14:paraId="6BA1258A" w14:textId="664095F6" w:rsidR="009A0B3B" w:rsidRPr="00AA7102" w:rsidRDefault="00D820CD" w:rsidP="00022EA7">
      <w:pPr>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lastRenderedPageBreak/>
        <w:t>根据《日内瓦宣言</w:t>
      </w:r>
      <w:r w:rsidRPr="00814229">
        <w:rPr>
          <w:rFonts w:ascii="Verdana" w:eastAsia="SimSun" w:hAnsi="Verdana"/>
          <w:color w:val="000000"/>
          <w:sz w:val="20"/>
          <w:lang w:eastAsia="zh-CN"/>
        </w:rPr>
        <w:t>-2019</w:t>
      </w:r>
      <w:r w:rsidRPr="00814229">
        <w:rPr>
          <w:rFonts w:ascii="Verdana" w:eastAsia="SimSun" w:hAnsi="Verdana"/>
          <w:color w:val="000000"/>
          <w:sz w:val="20"/>
          <w:lang w:eastAsia="zh-CN"/>
        </w:rPr>
        <w:t>年》，依托公共、私营和学术部门的大力参与，</w:t>
      </w:r>
      <w:del w:id="309" w:author="Fengqi LI" w:date="2023-06-14T10:21:00Z">
        <w:r w:rsidRPr="00814229" w:rsidDel="00EF7B5C">
          <w:rPr>
            <w:rFonts w:ascii="Verdana" w:eastAsia="SimSun" w:hAnsi="Verdana"/>
            <w:color w:val="000000"/>
            <w:sz w:val="20"/>
            <w:lang w:eastAsia="zh-CN"/>
          </w:rPr>
          <w:delText>WCDS</w:delText>
        </w:r>
      </w:del>
      <w:ins w:id="310"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将大力推广能力发展方法。此外，它将与</w:t>
      </w:r>
      <w:hyperlink r:id="rId31" w:history="1">
        <w:r w:rsidRPr="00D820CD">
          <w:rPr>
            <w:rFonts w:ascii="Verdana" w:eastAsia="SimSun" w:hAnsi="Verdana" w:cs="Calibri"/>
            <w:color w:val="0563C1"/>
            <w:spacing w:val="-1"/>
            <w:sz w:val="20"/>
            <w:lang w:eastAsia="zh-CN"/>
          </w:rPr>
          <w:t>WMO</w:t>
        </w:r>
        <w:r w:rsidRPr="00D820CD">
          <w:rPr>
            <w:rFonts w:ascii="Verdana" w:eastAsia="SimSun" w:hAnsi="Verdana" w:cs="Calibri"/>
            <w:color w:val="0563C1"/>
            <w:spacing w:val="-1"/>
            <w:sz w:val="20"/>
            <w:lang w:eastAsia="zh-CN"/>
          </w:rPr>
          <w:t>性别平等政策</w:t>
        </w:r>
      </w:hyperlink>
      <w:r w:rsidRPr="00814229">
        <w:rPr>
          <w:rFonts w:ascii="Verdana" w:eastAsia="SimSun" w:hAnsi="Verdana"/>
          <w:color w:val="201F1E"/>
          <w:sz w:val="20"/>
          <w:lang w:eastAsia="zh-CN"/>
        </w:rPr>
        <w:t>（</w:t>
      </w:r>
      <w:r w:rsidRPr="00814229">
        <w:rPr>
          <w:rFonts w:ascii="Verdana" w:eastAsia="SimSun" w:hAnsi="Verdana"/>
          <w:color w:val="201F1E"/>
          <w:sz w:val="20"/>
          <w:lang w:eastAsia="zh-CN"/>
        </w:rPr>
        <w:t>Cg-17</w:t>
      </w:r>
      <w:r w:rsidRPr="00814229">
        <w:rPr>
          <w:rFonts w:ascii="Verdana" w:eastAsia="SimSun" w:hAnsi="Verdana"/>
          <w:color w:val="201F1E"/>
          <w:sz w:val="20"/>
          <w:lang w:eastAsia="zh-CN"/>
        </w:rPr>
        <w:t>）和</w:t>
      </w:r>
      <w:hyperlink r:id="rId32" w:anchor="page=262" w:history="1">
        <w:r w:rsidRPr="00D820CD">
          <w:rPr>
            <w:rFonts w:ascii="Verdana" w:eastAsia="SimSun" w:hAnsi="Verdana"/>
            <w:sz w:val="20"/>
            <w:lang w:eastAsia="zh-CN"/>
          </w:rPr>
          <w:t>性别行动计划</w:t>
        </w:r>
      </w:hyperlink>
      <w:r w:rsidRPr="00D820CD">
        <w:rPr>
          <w:rFonts w:ascii="Verdana" w:eastAsia="SimSun" w:hAnsi="Verdana"/>
          <w:sz w:val="20"/>
          <w:lang w:eastAsia="zh-CN"/>
        </w:rPr>
        <w:t>2020-2023</w:t>
      </w:r>
      <w:r w:rsidRPr="00814229">
        <w:rPr>
          <w:rFonts w:ascii="Verdana" w:eastAsia="SimSun" w:hAnsi="Verdana"/>
          <w:color w:val="201F1E"/>
          <w:sz w:val="20"/>
          <w:lang w:eastAsia="zh-CN"/>
        </w:rPr>
        <w:t>（</w:t>
      </w:r>
      <w:hyperlink r:id="rId33" w:anchor="page=261" w:history="1">
        <w:r>
          <w:rPr>
            <w:rStyle w:val="Hyperlink"/>
            <w:rFonts w:ascii="Verdana" w:eastAsia="SimSun" w:hAnsi="Verdana" w:cs="Calibri" w:hint="eastAsia"/>
            <w:sz w:val="20"/>
            <w:szCs w:val="20"/>
            <w:u w:val="none"/>
            <w:shd w:val="clear" w:color="auto" w:fill="FFFFFF"/>
            <w:lang w:eastAsia="zh-CN"/>
          </w:rPr>
          <w:t>决议</w:t>
        </w:r>
        <w:r w:rsidRPr="00D3306E">
          <w:rPr>
            <w:rStyle w:val="Hyperlink"/>
            <w:rFonts w:ascii="Verdana" w:eastAsia="SimSun" w:hAnsi="Verdana" w:cs="Calibri"/>
            <w:sz w:val="20"/>
            <w:szCs w:val="20"/>
            <w:u w:val="none"/>
            <w:shd w:val="clear" w:color="auto" w:fill="FFFFFF"/>
            <w:lang w:eastAsia="zh-CN"/>
          </w:rPr>
          <w:t>82 (Cg-18)</w:t>
        </w:r>
      </w:hyperlink>
      <w:r>
        <w:rPr>
          <w:rStyle w:val="Hyperlink"/>
          <w:rFonts w:ascii="Verdana" w:eastAsia="SimSun" w:hAnsi="Verdana" w:cs="Calibri" w:hint="eastAsia"/>
          <w:sz w:val="20"/>
          <w:szCs w:val="20"/>
          <w:u w:val="none"/>
          <w:shd w:val="clear" w:color="auto" w:fill="FFFFFF"/>
          <w:lang w:eastAsia="zh-CN"/>
        </w:rPr>
        <w:t>的附件</w:t>
      </w:r>
      <w:r w:rsidRPr="00814229">
        <w:rPr>
          <w:rFonts w:ascii="Verdana" w:eastAsia="SimSun" w:hAnsi="Verdana"/>
          <w:color w:val="201F1E"/>
          <w:sz w:val="20"/>
          <w:lang w:eastAsia="zh-CN"/>
        </w:rPr>
        <w:t>）保持一致。</w:t>
      </w:r>
    </w:p>
    <w:p w14:paraId="202A154C" w14:textId="77777777" w:rsidR="000804D1" w:rsidRPr="00AA7102" w:rsidRDefault="000804D1" w:rsidP="007B6FB5">
      <w:pPr>
        <w:rPr>
          <w:rFonts w:cstheme="minorHAnsi"/>
          <w:sz w:val="20"/>
          <w:szCs w:val="20"/>
          <w:lang w:eastAsia="zh-CN"/>
        </w:rPr>
      </w:pPr>
    </w:p>
    <w:p w14:paraId="097FC953" w14:textId="69497F7F" w:rsidR="000804D1" w:rsidRPr="004D6F19" w:rsidRDefault="000804D1" w:rsidP="000804D1">
      <w:pPr>
        <w:rPr>
          <w:rFonts w:ascii="Verdana" w:hAnsi="Verdana" w:cstheme="minorHAnsi"/>
          <w:i/>
          <w:iCs/>
          <w:color w:val="4472C4" w:themeColor="accent1"/>
          <w:sz w:val="20"/>
          <w:szCs w:val="20"/>
          <w:lang w:eastAsia="zh-CN"/>
        </w:rPr>
      </w:pPr>
      <w:r w:rsidRPr="004D6F19">
        <w:rPr>
          <w:rFonts w:ascii="Verdana" w:hAnsi="Verdana" w:cstheme="minorHAnsi"/>
          <w:i/>
          <w:iCs/>
          <w:color w:val="4472C4" w:themeColor="accent1"/>
          <w:sz w:val="20"/>
          <w:szCs w:val="20"/>
          <w:lang w:eastAsia="zh-CN"/>
        </w:rPr>
        <w:t xml:space="preserve">============ </w:t>
      </w:r>
      <w:r w:rsidR="00D820CD" w:rsidRPr="0069613F">
        <w:rPr>
          <w:rFonts w:ascii="Microsoft YaHei" w:eastAsia="Microsoft YaHei" w:hAnsi="Microsoft YaHei" w:cstheme="minorHAnsi" w:hint="eastAsia"/>
          <w:i/>
          <w:iCs/>
          <w:color w:val="4472C4" w:themeColor="accent1"/>
          <w:sz w:val="20"/>
          <w:szCs w:val="20"/>
          <w:lang w:eastAsia="zh-CN"/>
        </w:rPr>
        <w:t>文本框</w:t>
      </w:r>
      <w:r w:rsidRPr="0069613F">
        <w:rPr>
          <w:rFonts w:ascii="Microsoft YaHei" w:eastAsia="Microsoft YaHei" w:hAnsi="Microsoft YaHei" w:cstheme="minorHAnsi"/>
          <w:i/>
          <w:iCs/>
          <w:color w:val="4472C4" w:themeColor="accent1"/>
          <w:sz w:val="20"/>
          <w:szCs w:val="20"/>
          <w:lang w:eastAsia="zh-CN"/>
        </w:rPr>
        <w:t xml:space="preserve">4: </w:t>
      </w:r>
      <w:r w:rsidR="0069613F" w:rsidRPr="0069613F">
        <w:rPr>
          <w:rFonts w:ascii="Microsoft YaHei" w:eastAsia="Microsoft YaHei" w:hAnsi="Microsoft YaHei" w:cstheme="minorHAnsi" w:hint="eastAsia"/>
          <w:i/>
          <w:iCs/>
          <w:color w:val="4472C4" w:themeColor="accent1"/>
          <w:sz w:val="20"/>
          <w:szCs w:val="20"/>
          <w:lang w:eastAsia="zh-CN"/>
        </w:rPr>
        <w:t>通过W</w:t>
      </w:r>
      <w:r w:rsidR="0069613F" w:rsidRPr="0069613F">
        <w:rPr>
          <w:rFonts w:ascii="Microsoft YaHei" w:eastAsia="Microsoft YaHei" w:hAnsi="Microsoft YaHei" w:cstheme="minorHAnsi"/>
          <w:i/>
          <w:iCs/>
          <w:color w:val="4472C4" w:themeColor="accent1"/>
          <w:sz w:val="20"/>
          <w:szCs w:val="20"/>
          <w:lang w:eastAsia="zh-CN"/>
        </w:rPr>
        <w:t>MO</w:t>
      </w:r>
      <w:r w:rsidR="0069613F" w:rsidRPr="0069613F">
        <w:rPr>
          <w:rFonts w:ascii="Microsoft YaHei" w:eastAsia="Microsoft YaHei" w:hAnsi="Microsoft YaHei" w:cstheme="minorHAnsi" w:hint="eastAsia"/>
          <w:i/>
          <w:iCs/>
          <w:color w:val="4472C4" w:themeColor="accent1"/>
          <w:sz w:val="20"/>
          <w:szCs w:val="20"/>
          <w:lang w:eastAsia="zh-CN"/>
        </w:rPr>
        <w:t>研究计划进行能力发展</w:t>
      </w:r>
      <w:r w:rsidR="0069613F" w:rsidRPr="0069613F">
        <w:rPr>
          <w:rFonts w:ascii="Microsoft YaHei" w:eastAsia="Microsoft YaHei" w:hAnsi="Microsoft YaHei" w:cstheme="minorHAnsi"/>
          <w:i/>
          <w:iCs/>
          <w:color w:val="4472C4" w:themeColor="accent1"/>
          <w:sz w:val="20"/>
          <w:szCs w:val="20"/>
          <w:lang w:eastAsia="zh-CN"/>
        </w:rPr>
        <w:t xml:space="preserve"> </w:t>
      </w:r>
      <w:r w:rsidRPr="004D6F19">
        <w:rPr>
          <w:rFonts w:ascii="Verdana" w:hAnsi="Verdana" w:cstheme="minorHAnsi"/>
          <w:i/>
          <w:iCs/>
          <w:color w:val="4472C4" w:themeColor="accent1"/>
          <w:sz w:val="20"/>
          <w:szCs w:val="20"/>
          <w:lang w:eastAsia="zh-CN"/>
        </w:rPr>
        <w:t>===========</w:t>
      </w:r>
    </w:p>
    <w:p w14:paraId="065B17EC" w14:textId="3D2D325B" w:rsidR="0025178D" w:rsidRPr="00AA7102" w:rsidRDefault="00BF4B4A" w:rsidP="004D6F19">
      <w:pPr>
        <w:shd w:val="clear" w:color="auto" w:fill="4472C4" w:themeFill="accent1"/>
        <w:spacing w:before="240" w:after="240" w:line="240" w:lineRule="auto"/>
        <w:rPr>
          <w:rFonts w:ascii="Verdana" w:hAnsi="Verdana" w:cstheme="minorHAnsi"/>
          <w:color w:val="FFFFFF" w:themeColor="background1"/>
          <w:sz w:val="18"/>
          <w:szCs w:val="18"/>
          <w:lang w:eastAsia="zh-CN"/>
        </w:rPr>
      </w:pPr>
      <w:r w:rsidRPr="00BF4B4A">
        <w:rPr>
          <w:rFonts w:hint="eastAsia"/>
          <w:lang w:eastAsia="zh-CN"/>
        </w:rPr>
        <w:t xml:space="preserve"> </w:t>
      </w:r>
      <w:r w:rsidRPr="00BF4B4A">
        <w:rPr>
          <w:rFonts w:ascii="Microsoft YaHei" w:eastAsia="Microsoft YaHei" w:hAnsi="Microsoft YaHei" w:cstheme="minorHAnsi"/>
          <w:b/>
          <w:bCs/>
          <w:color w:val="FFFFFF" w:themeColor="background1"/>
          <w:sz w:val="18"/>
          <w:szCs w:val="18"/>
          <w:lang w:eastAsia="zh-CN"/>
        </w:rPr>
        <w:t>世界天气研究计划（WWRP）</w:t>
      </w:r>
      <w:r w:rsidRPr="00BF4B4A">
        <w:rPr>
          <w:rFonts w:ascii="Verdana" w:eastAsia="SimSun" w:hAnsi="Verdana" w:cstheme="minorHAnsi"/>
          <w:color w:val="FFFFFF" w:themeColor="background1"/>
          <w:sz w:val="18"/>
          <w:szCs w:val="18"/>
          <w:lang w:eastAsia="zh-CN"/>
        </w:rPr>
        <w:t>，通过在所有区域的能力发展活动进行能力建设，并将最脆弱的部分纳入其研究议程的设计和执行中。</w:t>
      </w:r>
      <w:r w:rsidRPr="00BF4B4A">
        <w:rPr>
          <w:rFonts w:ascii="Verdana" w:eastAsia="SimSun" w:hAnsi="Verdana" w:cstheme="minorHAnsi"/>
          <w:color w:val="FFFFFF" w:themeColor="background1"/>
          <w:sz w:val="18"/>
          <w:szCs w:val="18"/>
          <w:lang w:eastAsia="zh-CN"/>
        </w:rPr>
        <w:t>WWRP</w:t>
      </w:r>
      <w:r w:rsidRPr="00BF4B4A">
        <w:rPr>
          <w:rFonts w:ascii="Verdana" w:eastAsia="SimSun" w:hAnsi="Verdana" w:cstheme="minorHAnsi"/>
          <w:color w:val="FFFFFF" w:themeColor="background1"/>
          <w:sz w:val="18"/>
          <w:szCs w:val="18"/>
          <w:lang w:eastAsia="zh-CN"/>
        </w:rPr>
        <w:t>旨在确保公平，加强信息和知识的充分交流，以使社会认识到天气研究的关键作用，以及其向业务的过渡。相关的教育和能力发展机会对于与所有用户建立信任和成功参与至关重要。</w:t>
      </w:r>
    </w:p>
    <w:p w14:paraId="6FB176FF" w14:textId="04033EE0" w:rsidR="0025178D" w:rsidRPr="00AA7102" w:rsidRDefault="00BF4B4A" w:rsidP="004D6F19">
      <w:pPr>
        <w:shd w:val="clear" w:color="auto" w:fill="4472C4" w:themeFill="accent1"/>
        <w:spacing w:before="240" w:after="240" w:line="240" w:lineRule="auto"/>
        <w:rPr>
          <w:rFonts w:ascii="Verdana" w:hAnsi="Verdana" w:cstheme="minorHAnsi"/>
          <w:color w:val="FFFFFF" w:themeColor="background1"/>
          <w:sz w:val="18"/>
          <w:szCs w:val="18"/>
          <w:lang w:eastAsia="zh-CN"/>
        </w:rPr>
      </w:pPr>
      <w:r w:rsidRPr="00BF4B4A">
        <w:rPr>
          <w:rFonts w:ascii="Microsoft YaHei" w:eastAsia="Microsoft YaHei" w:hAnsi="Microsoft YaHei" w:cstheme="minorHAnsi"/>
          <w:b/>
          <w:bCs/>
          <w:color w:val="FFFFFF" w:themeColor="background1"/>
          <w:sz w:val="18"/>
          <w:szCs w:val="18"/>
        </w:rPr>
        <w:t>世界气候研究计划（WCRP）</w:t>
      </w:r>
      <w:r w:rsidRPr="00BF4B4A">
        <w:rPr>
          <w:rFonts w:ascii="Verdana" w:eastAsia="SimSun" w:hAnsi="Verdana" w:cstheme="minorHAnsi"/>
          <w:color w:val="FFFFFF" w:themeColor="background1"/>
          <w:sz w:val="18"/>
          <w:szCs w:val="18"/>
        </w:rPr>
        <w:t>牵头开展能力发展活动，通常由其核心项目（</w:t>
      </w:r>
      <w:r w:rsidRPr="00AA7102">
        <w:rPr>
          <w:rFonts w:ascii="Verdana" w:hAnsi="Verdana" w:cstheme="minorHAnsi"/>
          <w:color w:val="FFFFFF" w:themeColor="background1"/>
          <w:sz w:val="18"/>
          <w:szCs w:val="18"/>
        </w:rPr>
        <w:t>https://www.wcrp-climate.org/core-projects</w:t>
      </w:r>
      <w:r w:rsidRPr="00BF4B4A">
        <w:rPr>
          <w:rFonts w:ascii="Verdana" w:eastAsia="SimSun" w:hAnsi="Verdana" w:cstheme="minorHAnsi"/>
          <w:color w:val="FFFFFF" w:themeColor="background1"/>
          <w:sz w:val="18"/>
          <w:szCs w:val="18"/>
        </w:rPr>
        <w:t>）和灯塔活动（</w:t>
      </w:r>
      <w:r w:rsidRPr="00AA7102">
        <w:rPr>
          <w:rFonts w:ascii="Verdana" w:hAnsi="Verdana" w:cstheme="minorHAnsi"/>
          <w:color w:val="FFFFFF" w:themeColor="background1"/>
          <w:sz w:val="18"/>
          <w:szCs w:val="18"/>
        </w:rPr>
        <w:t>https://www.wcrp-climate.org/lha-overview</w:t>
      </w:r>
      <w:r w:rsidRPr="00BF4B4A">
        <w:rPr>
          <w:rFonts w:ascii="Verdana" w:eastAsia="SimSun" w:hAnsi="Verdana" w:cstheme="minorHAnsi"/>
          <w:color w:val="FFFFFF" w:themeColor="background1"/>
          <w:sz w:val="18"/>
          <w:szCs w:val="18"/>
        </w:rPr>
        <w:t>）进行。</w:t>
      </w:r>
      <w:r w:rsidRPr="00BF4B4A">
        <w:rPr>
          <w:rFonts w:ascii="Verdana" w:eastAsia="SimSun" w:hAnsi="Verdana" w:cstheme="minorHAnsi"/>
          <w:color w:val="FFFFFF" w:themeColor="background1"/>
          <w:sz w:val="18"/>
          <w:szCs w:val="18"/>
          <w:lang w:eastAsia="zh-CN"/>
        </w:rPr>
        <w:t>主题可能集中在早期职业科学家或世界的特定地区。</w:t>
      </w:r>
      <w:r w:rsidRPr="00BF4B4A">
        <w:rPr>
          <w:rFonts w:ascii="Verdana" w:eastAsia="SimSun" w:hAnsi="Verdana" w:cstheme="minorHAnsi" w:hint="eastAsia"/>
          <w:color w:val="FFFFFF" w:themeColor="background1"/>
          <w:sz w:val="18"/>
          <w:szCs w:val="18"/>
          <w:lang w:eastAsia="zh-CN"/>
        </w:rPr>
        <w:t>WCRP</w:t>
      </w:r>
      <w:r w:rsidRPr="00BF4B4A">
        <w:rPr>
          <w:rFonts w:ascii="Verdana" w:eastAsia="SimSun" w:hAnsi="Verdana" w:cstheme="minorHAnsi" w:hint="eastAsia"/>
          <w:color w:val="FFFFFF" w:themeColor="background1"/>
          <w:sz w:val="18"/>
          <w:szCs w:val="18"/>
          <w:lang w:eastAsia="zh-CN"/>
        </w:rPr>
        <w:t>学院与</w:t>
      </w:r>
      <w:r w:rsidRPr="00BF4B4A">
        <w:rPr>
          <w:rFonts w:ascii="Verdana" w:eastAsia="SimSun" w:hAnsi="Verdana" w:cstheme="minorHAnsi" w:hint="eastAsia"/>
          <w:color w:val="FFFFFF" w:themeColor="background1"/>
          <w:sz w:val="18"/>
          <w:szCs w:val="18"/>
          <w:lang w:eastAsia="zh-CN"/>
        </w:rPr>
        <w:t>WMO</w:t>
      </w:r>
      <w:r w:rsidRPr="00BF4B4A">
        <w:rPr>
          <w:rFonts w:ascii="Verdana" w:eastAsia="SimSun" w:hAnsi="Verdana" w:cstheme="minorHAnsi" w:hint="eastAsia"/>
          <w:color w:val="FFFFFF" w:themeColor="background1"/>
          <w:sz w:val="18"/>
          <w:szCs w:val="18"/>
          <w:lang w:eastAsia="zh-CN"/>
        </w:rPr>
        <w:t>全球校园有着密切的联系，将是未来的一项关键活动，其总体目标是确定气候研究教育的要求，并建立有助于弥合能力差距的有利机制。</w:t>
      </w:r>
    </w:p>
    <w:p w14:paraId="062F12AC" w14:textId="071C1F5A" w:rsidR="00B45490" w:rsidRPr="000B27B7" w:rsidRDefault="000B27B7" w:rsidP="004D6F19">
      <w:pPr>
        <w:shd w:val="clear" w:color="auto" w:fill="4472C4" w:themeFill="accent1"/>
        <w:spacing w:before="240" w:after="240" w:line="240" w:lineRule="auto"/>
        <w:rPr>
          <w:rFonts w:ascii="Verdana" w:eastAsia="SimSun" w:hAnsi="Verdana" w:cstheme="minorHAnsi"/>
          <w:color w:val="FFFFFF" w:themeColor="background1"/>
          <w:sz w:val="18"/>
          <w:szCs w:val="18"/>
          <w:lang w:eastAsia="zh-CN"/>
        </w:rPr>
      </w:pPr>
      <w:r w:rsidRPr="000B27B7">
        <w:rPr>
          <w:rFonts w:ascii="Microsoft YaHei" w:eastAsia="Microsoft YaHei" w:hAnsi="Microsoft YaHei" w:cstheme="minorHAnsi"/>
          <w:b/>
          <w:bCs/>
          <w:color w:val="FFFFFF" w:themeColor="background1"/>
          <w:sz w:val="18"/>
          <w:szCs w:val="18"/>
          <w:lang w:eastAsia="zh-CN"/>
        </w:rPr>
        <w:t>全球大气监视网计划（GAW）</w:t>
      </w:r>
      <w:r w:rsidRPr="000B27B7">
        <w:rPr>
          <w:rFonts w:ascii="Verdana" w:eastAsia="SimSun" w:hAnsi="Verdana" w:cstheme="minorHAnsi"/>
          <w:color w:val="FFFFFF" w:themeColor="background1"/>
          <w:sz w:val="18"/>
          <w:szCs w:val="18"/>
          <w:lang w:eastAsia="zh-CN"/>
        </w:rPr>
        <w:t>强调能力发展是其</w:t>
      </w:r>
      <w:r w:rsidRPr="000B27B7">
        <w:rPr>
          <w:rFonts w:ascii="Verdana" w:eastAsia="SimSun" w:hAnsi="Verdana" w:cstheme="minorHAnsi"/>
          <w:color w:val="FFFFFF" w:themeColor="background1"/>
          <w:sz w:val="18"/>
          <w:szCs w:val="18"/>
          <w:lang w:eastAsia="zh-CN"/>
        </w:rPr>
        <w:t>2024</w:t>
      </w:r>
      <w:r w:rsidRPr="000B27B7">
        <w:rPr>
          <w:rFonts w:ascii="Verdana" w:eastAsia="SimSun" w:hAnsi="Verdana" w:cstheme="minorHAnsi"/>
          <w:color w:val="FFFFFF" w:themeColor="background1"/>
          <w:sz w:val="18"/>
          <w:szCs w:val="18"/>
          <w:lang w:eastAsia="zh-CN"/>
        </w:rPr>
        <w:t>年实施计划的主要优先事项之一，与</w:t>
      </w:r>
      <w:r w:rsidRPr="000B27B7">
        <w:rPr>
          <w:rFonts w:ascii="Verdana" w:eastAsia="SimSun" w:hAnsi="Verdana" w:cstheme="minorHAnsi"/>
          <w:color w:val="FFFFFF" w:themeColor="background1"/>
          <w:sz w:val="18"/>
          <w:szCs w:val="18"/>
          <w:lang w:eastAsia="zh-CN"/>
        </w:rPr>
        <w:t>WMO 2024-2027</w:t>
      </w:r>
      <w:r w:rsidRPr="000B27B7">
        <w:rPr>
          <w:rFonts w:ascii="Verdana" w:eastAsia="SimSun" w:hAnsi="Verdana" w:cstheme="minorHAnsi"/>
          <w:color w:val="FFFFFF" w:themeColor="background1"/>
          <w:sz w:val="18"/>
          <w:szCs w:val="18"/>
          <w:lang w:eastAsia="zh-CN"/>
        </w:rPr>
        <w:t>年战略计划相一致。</w:t>
      </w:r>
      <w:r w:rsidR="007D696B" w:rsidRPr="007D696B">
        <w:rPr>
          <w:rFonts w:ascii="Verdana" w:eastAsia="SimSun" w:hAnsi="Verdana" w:cstheme="minorHAnsi" w:hint="eastAsia"/>
          <w:color w:val="FFFFFF" w:themeColor="background1"/>
          <w:sz w:val="18"/>
          <w:szCs w:val="18"/>
          <w:lang w:eastAsia="zh-CN"/>
        </w:rPr>
        <w:t>GAW</w:t>
      </w:r>
      <w:r w:rsidR="007D696B" w:rsidRPr="007D696B">
        <w:rPr>
          <w:rFonts w:ascii="Verdana" w:eastAsia="SimSun" w:hAnsi="Verdana" w:cstheme="minorHAnsi" w:hint="eastAsia"/>
          <w:color w:val="FFFFFF" w:themeColor="background1"/>
          <w:sz w:val="18"/>
          <w:szCs w:val="18"/>
          <w:lang w:eastAsia="zh-CN"/>
        </w:rPr>
        <w:t>战略目标</w:t>
      </w:r>
      <w:r w:rsidR="007D696B" w:rsidRPr="007D696B">
        <w:rPr>
          <w:rFonts w:ascii="Verdana" w:eastAsia="SimSun" w:hAnsi="Verdana" w:cstheme="minorHAnsi" w:hint="eastAsia"/>
          <w:color w:val="FFFFFF" w:themeColor="background1"/>
          <w:sz w:val="18"/>
          <w:szCs w:val="18"/>
          <w:lang w:eastAsia="zh-CN"/>
        </w:rPr>
        <w:t>4</w:t>
      </w:r>
      <w:r w:rsidR="007D696B" w:rsidRPr="007D696B">
        <w:rPr>
          <w:rFonts w:ascii="Verdana" w:eastAsia="SimSun" w:hAnsi="Verdana" w:cstheme="minorHAnsi" w:hint="eastAsia"/>
          <w:color w:val="FFFFFF" w:themeColor="background1"/>
          <w:sz w:val="18"/>
          <w:szCs w:val="18"/>
          <w:lang w:eastAsia="zh-CN"/>
        </w:rPr>
        <w:t>旨在通过更好地让会员参与进来，扩大区域宣传和促进</w:t>
      </w:r>
      <w:r w:rsidR="007D696B" w:rsidRPr="007D696B">
        <w:rPr>
          <w:rFonts w:ascii="Verdana" w:eastAsia="SimSun" w:hAnsi="Verdana" w:cstheme="minorHAnsi" w:hint="eastAsia"/>
          <w:color w:val="FFFFFF" w:themeColor="background1"/>
          <w:sz w:val="18"/>
          <w:szCs w:val="18"/>
          <w:lang w:eastAsia="zh-CN"/>
        </w:rPr>
        <w:t>GAW</w:t>
      </w:r>
      <w:r w:rsidR="007D696B" w:rsidRPr="007D696B">
        <w:rPr>
          <w:rFonts w:ascii="Verdana" w:eastAsia="SimSun" w:hAnsi="Verdana" w:cstheme="minorHAnsi" w:hint="eastAsia"/>
          <w:color w:val="FFFFFF" w:themeColor="background1"/>
          <w:sz w:val="18"/>
          <w:szCs w:val="18"/>
          <w:lang w:eastAsia="zh-CN"/>
        </w:rPr>
        <w:t>的区域发展，以及更好地宣传大气成分在推进可持续发展目标中的重要意义，来提高获取和使用大气成分信息和相关服务的能力。</w:t>
      </w:r>
      <w:r w:rsidR="007D696B" w:rsidRPr="007D696B">
        <w:rPr>
          <w:rFonts w:ascii="Verdana" w:eastAsia="SimSun" w:hAnsi="Verdana" w:cstheme="minorHAnsi" w:hint="eastAsia"/>
          <w:color w:val="FFFFFF" w:themeColor="background1"/>
          <w:sz w:val="18"/>
          <w:szCs w:val="18"/>
          <w:lang w:eastAsia="zh-CN"/>
        </w:rPr>
        <w:t>GAW</w:t>
      </w:r>
      <w:r w:rsidR="007D696B" w:rsidRPr="007D696B">
        <w:rPr>
          <w:rFonts w:ascii="Verdana" w:eastAsia="SimSun" w:hAnsi="Verdana" w:cstheme="minorHAnsi" w:hint="eastAsia"/>
          <w:color w:val="FFFFFF" w:themeColor="background1"/>
          <w:sz w:val="18"/>
          <w:szCs w:val="18"/>
          <w:lang w:eastAsia="zh-CN"/>
        </w:rPr>
        <w:t>战略目标</w:t>
      </w:r>
      <w:r w:rsidR="007D696B" w:rsidRPr="007D696B">
        <w:rPr>
          <w:rFonts w:ascii="Verdana" w:eastAsia="SimSun" w:hAnsi="Verdana" w:cstheme="minorHAnsi" w:hint="eastAsia"/>
          <w:color w:val="FFFFFF" w:themeColor="background1"/>
          <w:sz w:val="18"/>
          <w:szCs w:val="18"/>
          <w:lang w:eastAsia="zh-CN"/>
        </w:rPr>
        <w:t>4</w:t>
      </w:r>
      <w:r w:rsidR="007D696B" w:rsidRPr="007D696B">
        <w:rPr>
          <w:rFonts w:ascii="Verdana" w:eastAsia="SimSun" w:hAnsi="Verdana" w:cstheme="minorHAnsi" w:hint="eastAsia"/>
          <w:color w:val="FFFFFF" w:themeColor="background1"/>
          <w:sz w:val="18"/>
          <w:szCs w:val="18"/>
          <w:lang w:eastAsia="zh-CN"/>
        </w:rPr>
        <w:t>旨在通过更好地让会员参与进来，扩大区域宣传和促进</w:t>
      </w:r>
      <w:r w:rsidR="007D696B" w:rsidRPr="007D696B">
        <w:rPr>
          <w:rFonts w:ascii="Verdana" w:eastAsia="SimSun" w:hAnsi="Verdana" w:cstheme="minorHAnsi" w:hint="eastAsia"/>
          <w:color w:val="FFFFFF" w:themeColor="background1"/>
          <w:sz w:val="18"/>
          <w:szCs w:val="18"/>
          <w:lang w:eastAsia="zh-CN"/>
        </w:rPr>
        <w:t>GAW</w:t>
      </w:r>
      <w:r w:rsidR="007D696B" w:rsidRPr="007D696B">
        <w:rPr>
          <w:rFonts w:ascii="Verdana" w:eastAsia="SimSun" w:hAnsi="Verdana" w:cstheme="minorHAnsi" w:hint="eastAsia"/>
          <w:color w:val="FFFFFF" w:themeColor="background1"/>
          <w:sz w:val="18"/>
          <w:szCs w:val="18"/>
          <w:lang w:eastAsia="zh-CN"/>
        </w:rPr>
        <w:t>的区域发展，以及更好地宣传大气成分在推进可持续发展目标中的重要意义，来提高获取和使用大气成分信息和相关服务的能力。</w:t>
      </w:r>
      <w:r w:rsidR="007D696B" w:rsidRPr="007D696B">
        <w:rPr>
          <w:rFonts w:ascii="Verdana" w:eastAsia="SimSun" w:hAnsi="Verdana" w:cstheme="minorHAnsi" w:hint="eastAsia"/>
          <w:color w:val="FFFFFF" w:themeColor="background1"/>
          <w:sz w:val="18"/>
          <w:szCs w:val="18"/>
          <w:lang w:eastAsia="zh-CN"/>
        </w:rPr>
        <w:t>GAW</w:t>
      </w:r>
      <w:r w:rsidR="007D696B" w:rsidRPr="007D696B">
        <w:rPr>
          <w:rFonts w:ascii="Verdana" w:eastAsia="SimSun" w:hAnsi="Verdana" w:cstheme="minorHAnsi" w:hint="eastAsia"/>
          <w:color w:val="FFFFFF" w:themeColor="background1"/>
          <w:sz w:val="18"/>
          <w:szCs w:val="18"/>
          <w:lang w:eastAsia="zh-CN"/>
        </w:rPr>
        <w:t>计划将在提高会员的能力方面发挥重要作用，以开展温室气体（</w:t>
      </w:r>
      <w:r w:rsidR="007D696B" w:rsidRPr="007D696B">
        <w:rPr>
          <w:rFonts w:ascii="Verdana" w:eastAsia="SimSun" w:hAnsi="Verdana" w:cstheme="minorHAnsi" w:hint="eastAsia"/>
          <w:color w:val="FFFFFF" w:themeColor="background1"/>
          <w:sz w:val="18"/>
          <w:szCs w:val="18"/>
          <w:lang w:eastAsia="zh-CN"/>
        </w:rPr>
        <w:t>GHG</w:t>
      </w:r>
      <w:r w:rsidR="007D696B" w:rsidRPr="007D696B">
        <w:rPr>
          <w:rFonts w:ascii="Verdana" w:eastAsia="SimSun" w:hAnsi="Verdana" w:cstheme="minorHAnsi" w:hint="eastAsia"/>
          <w:color w:val="FFFFFF" w:themeColor="background1"/>
          <w:sz w:val="18"/>
          <w:szCs w:val="18"/>
          <w:lang w:eastAsia="zh-CN"/>
        </w:rPr>
        <w:t>）活动，以及处理其他气候和健康干扰因素，如活性气体、气溶胶或平流层臭氧。</w:t>
      </w:r>
    </w:p>
    <w:p w14:paraId="34A36598" w14:textId="77777777" w:rsidR="004D17E9" w:rsidRPr="00AA7102" w:rsidRDefault="004D17E9">
      <w:pPr>
        <w:rPr>
          <w:rFonts w:asciiTheme="majorHAnsi" w:eastAsia="Times New Roman" w:hAnsiTheme="majorHAnsi" w:cstheme="majorBidi"/>
          <w:color w:val="2F5496" w:themeColor="accent1" w:themeShade="BF"/>
          <w:sz w:val="28"/>
          <w:szCs w:val="28"/>
          <w:lang w:eastAsia="zh-CN"/>
        </w:rPr>
      </w:pPr>
      <w:r w:rsidRPr="00AA7102">
        <w:rPr>
          <w:rFonts w:eastAsia="Times New Roman"/>
          <w:sz w:val="28"/>
          <w:szCs w:val="28"/>
          <w:lang w:eastAsia="zh-CN"/>
        </w:rPr>
        <w:br w:type="page"/>
      </w:r>
    </w:p>
    <w:p w14:paraId="7B7D59B2" w14:textId="56C5F6DA" w:rsidR="00B45490" w:rsidRPr="00035F94" w:rsidRDefault="00035F94" w:rsidP="00863804">
      <w:pPr>
        <w:pStyle w:val="Heading1"/>
        <w:rPr>
          <w:rFonts w:ascii="Verdana" w:eastAsia="SimSun" w:hAnsi="Verdana"/>
          <w:sz w:val="28"/>
          <w:szCs w:val="28"/>
          <w:lang w:eastAsia="zh-CN"/>
        </w:rPr>
      </w:pPr>
      <w:bookmarkStart w:id="311" w:name="_Toc134604105"/>
      <w:r w:rsidRPr="00035F94">
        <w:rPr>
          <w:rFonts w:ascii="Microsoft YaHei" w:eastAsia="Microsoft YaHei" w:hAnsi="Microsoft YaHei" w:hint="eastAsia"/>
          <w:sz w:val="28"/>
          <w:szCs w:val="28"/>
          <w:lang w:eastAsia="zh-CN"/>
        </w:rPr>
        <w:lastRenderedPageBreak/>
        <w:t>第三部分</w:t>
      </w:r>
      <w:r w:rsidR="00B45490" w:rsidRPr="00035F94">
        <w:rPr>
          <w:rFonts w:ascii="Microsoft YaHei" w:eastAsia="Microsoft YaHei" w:hAnsi="Microsoft YaHei"/>
          <w:sz w:val="28"/>
          <w:szCs w:val="28"/>
          <w:lang w:eastAsia="zh-CN"/>
        </w:rPr>
        <w:t>.</w:t>
      </w:r>
      <w:r w:rsidR="00B45490" w:rsidRPr="00035F94">
        <w:rPr>
          <w:rFonts w:ascii="Microsoft YaHei" w:eastAsia="Microsoft YaHei" w:hAnsi="Microsoft YaHei"/>
          <w:sz w:val="28"/>
          <w:szCs w:val="28"/>
          <w:lang w:eastAsia="zh-CN"/>
        </w:rPr>
        <w:tab/>
      </w:r>
      <w:del w:id="312" w:author="Fengqi LI" w:date="2023-06-14T10:21:00Z">
        <w:r w:rsidR="00130A15" w:rsidRPr="00035F94" w:rsidDel="00EF7B5C">
          <w:rPr>
            <w:rFonts w:ascii="Microsoft YaHei" w:eastAsia="Microsoft YaHei" w:hAnsi="Microsoft YaHei"/>
            <w:sz w:val="28"/>
            <w:szCs w:val="28"/>
            <w:lang w:eastAsia="zh-CN"/>
          </w:rPr>
          <w:delText>WCDS</w:delText>
        </w:r>
      </w:del>
      <w:ins w:id="313" w:author="Fengqi LI" w:date="2023-06-14T10:21:00Z">
        <w:r w:rsidR="00EF7B5C">
          <w:rPr>
            <w:rFonts w:ascii="Microsoft YaHei" w:eastAsia="Microsoft YaHei" w:hAnsi="Microsoft YaHei"/>
            <w:sz w:val="28"/>
            <w:szCs w:val="28"/>
            <w:lang w:eastAsia="zh-CN"/>
          </w:rPr>
          <w:t>WCDF</w:t>
        </w:r>
      </w:ins>
      <w:r w:rsidRPr="00035F94">
        <w:rPr>
          <w:rFonts w:ascii="Microsoft YaHei" w:eastAsia="Microsoft YaHei" w:hAnsi="Microsoft YaHei" w:hint="eastAsia"/>
          <w:sz w:val="28"/>
          <w:szCs w:val="28"/>
          <w:lang w:eastAsia="zh-CN"/>
        </w:rPr>
        <w:t>战略方法</w:t>
      </w:r>
      <w:bookmarkEnd w:id="311"/>
      <w:r w:rsidR="00B45490" w:rsidRPr="00035F94">
        <w:rPr>
          <w:rFonts w:ascii="Microsoft YaHei" w:eastAsia="Microsoft YaHei" w:hAnsi="Microsoft YaHei"/>
          <w:sz w:val="28"/>
          <w:szCs w:val="28"/>
          <w:lang w:eastAsia="zh-CN"/>
        </w:rPr>
        <w:t xml:space="preserve"> </w:t>
      </w:r>
    </w:p>
    <w:p w14:paraId="12E70DEF" w14:textId="5EF370C0" w:rsidR="00B45490" w:rsidRPr="00035F94" w:rsidRDefault="00C07246" w:rsidP="00022EA7">
      <w:pPr>
        <w:spacing w:before="240" w:after="0" w:line="240" w:lineRule="auto"/>
        <w:rPr>
          <w:rFonts w:ascii="Verdana" w:eastAsia="SimSun" w:hAnsi="Verdana" w:cstheme="minorHAnsi"/>
          <w:sz w:val="20"/>
          <w:szCs w:val="20"/>
          <w:lang w:eastAsia="zh-CN"/>
        </w:rPr>
      </w:pPr>
      <w:del w:id="314" w:author="Fengqi LI" w:date="2023-06-14T10:21:00Z">
        <w:r w:rsidRPr="00814229" w:rsidDel="00EF7B5C">
          <w:rPr>
            <w:rFonts w:ascii="Verdana" w:eastAsia="SimSun" w:hAnsi="Verdana"/>
            <w:color w:val="000000"/>
            <w:sz w:val="20"/>
            <w:lang w:eastAsia="zh-CN"/>
          </w:rPr>
          <w:delText>WCDS</w:delText>
        </w:r>
      </w:del>
      <w:ins w:id="315"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提出一种战略方法，供所有利益相关方用于规划其能力发展行动。战略方法的主要内容如下。</w:t>
      </w:r>
    </w:p>
    <w:p w14:paraId="450E3E80" w14:textId="6DE9D148" w:rsidR="00B45490" w:rsidRPr="00035F94" w:rsidRDefault="00B45490" w:rsidP="005012E5">
      <w:pPr>
        <w:pStyle w:val="Heading2"/>
        <w:spacing w:before="240" w:line="240" w:lineRule="auto"/>
        <w:rPr>
          <w:rFonts w:ascii="Verdana" w:eastAsia="SimSun" w:hAnsi="Verdana"/>
          <w:sz w:val="20"/>
          <w:szCs w:val="20"/>
          <w:lang w:eastAsia="zh-CN"/>
        </w:rPr>
      </w:pPr>
      <w:bookmarkStart w:id="316" w:name="_Toc134604106"/>
      <w:r w:rsidRPr="00035F94">
        <w:rPr>
          <w:rFonts w:ascii="Verdana" w:eastAsia="SimSun" w:hAnsi="Verdana"/>
          <w:sz w:val="20"/>
          <w:szCs w:val="20"/>
          <w:lang w:eastAsia="zh-CN"/>
        </w:rPr>
        <w:t xml:space="preserve">3.1 </w:t>
      </w:r>
      <w:r w:rsidRPr="00035F94">
        <w:rPr>
          <w:rFonts w:ascii="Verdana" w:eastAsia="SimSun" w:hAnsi="Verdana"/>
          <w:sz w:val="20"/>
          <w:szCs w:val="20"/>
          <w:lang w:eastAsia="zh-CN"/>
        </w:rPr>
        <w:tab/>
      </w:r>
      <w:r w:rsidR="00C07246" w:rsidRPr="00C07246">
        <w:rPr>
          <w:rFonts w:ascii="Microsoft YaHei" w:eastAsia="Microsoft YaHei" w:hAnsi="Microsoft YaHei"/>
          <w:sz w:val="20"/>
          <w:szCs w:val="20"/>
          <w:lang w:eastAsia="zh-CN"/>
        </w:rPr>
        <w:t>能力类型和能力发展维度</w:t>
      </w:r>
      <w:bookmarkEnd w:id="316"/>
    </w:p>
    <w:p w14:paraId="4E808293" w14:textId="49342E2D" w:rsidR="00824D70" w:rsidRPr="00035F94" w:rsidRDefault="00BB5085" w:rsidP="00022EA7">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通常，能力发展分为三个相辅相成和相互依赖的层面：</w:t>
      </w:r>
      <w:r w:rsidRPr="00BB5085">
        <w:rPr>
          <w:rFonts w:ascii="Microsoft YaHei" w:eastAsia="Microsoft YaHei" w:hAnsi="Microsoft YaHei"/>
          <w:b/>
          <w:color w:val="000000"/>
          <w:sz w:val="20"/>
          <w:lang w:eastAsia="zh-CN"/>
        </w:rPr>
        <w:t>制度</w:t>
      </w:r>
      <w:r w:rsidRPr="00814229">
        <w:rPr>
          <w:rFonts w:ascii="Verdana" w:eastAsia="SimSun" w:hAnsi="Verdana"/>
          <w:color w:val="000000"/>
          <w:sz w:val="20"/>
          <w:lang w:eastAsia="zh-CN"/>
        </w:rPr>
        <w:t>（源于扶持环境）、</w:t>
      </w:r>
      <w:r w:rsidRPr="00BB5085">
        <w:rPr>
          <w:rFonts w:ascii="Microsoft YaHei" w:eastAsia="Microsoft YaHei" w:hAnsi="Microsoft YaHei"/>
          <w:b/>
          <w:color w:val="000000"/>
          <w:sz w:val="20"/>
          <w:lang w:eastAsia="zh-CN"/>
        </w:rPr>
        <w:t>组织</w:t>
      </w:r>
      <w:r w:rsidRPr="00814229">
        <w:rPr>
          <w:rFonts w:ascii="Verdana" w:eastAsia="SimSun" w:hAnsi="Verdana"/>
          <w:color w:val="000000"/>
          <w:sz w:val="20"/>
          <w:lang w:eastAsia="zh-CN"/>
        </w:rPr>
        <w:t>和</w:t>
      </w:r>
      <w:r w:rsidRPr="00BB5085">
        <w:rPr>
          <w:rFonts w:ascii="Microsoft YaHei" w:eastAsia="Microsoft YaHei" w:hAnsi="Microsoft YaHei"/>
          <w:b/>
          <w:bCs/>
          <w:color w:val="000000"/>
          <w:sz w:val="20"/>
          <w:lang w:eastAsia="zh-CN"/>
        </w:rPr>
        <w:t>个人</w:t>
      </w:r>
      <w:r w:rsidRPr="00814229">
        <w:rPr>
          <w:rFonts w:ascii="Verdana" w:eastAsia="SimSun" w:hAnsi="Verdana"/>
          <w:color w:val="000000"/>
          <w:sz w:val="20"/>
          <w:lang w:eastAsia="zh-CN"/>
        </w:rPr>
        <w:t>。</w:t>
      </w:r>
      <w:r w:rsidRPr="00BB5085">
        <w:rPr>
          <w:rFonts w:ascii="Verdana" w:eastAsia="SimSun" w:hAnsi="Verdana" w:cstheme="minorHAnsi" w:hint="eastAsia"/>
          <w:sz w:val="20"/>
          <w:szCs w:val="20"/>
          <w:lang w:eastAsia="zh-CN"/>
        </w:rPr>
        <w:t>第一个层面涉及改进政策、立法、法规和社会系统，在国家一级建立适当的有利环境；第二个层面侧重于提升组织履行职责的能力；第三个层面意味着提升个人的技能和能力。</w:t>
      </w:r>
    </w:p>
    <w:p w14:paraId="331E2595" w14:textId="5CA5AA83" w:rsidR="001E1363" w:rsidRPr="00035F94" w:rsidRDefault="00160992" w:rsidP="00022EA7">
      <w:pPr>
        <w:spacing w:before="240" w:after="0" w:line="240" w:lineRule="auto"/>
        <w:rPr>
          <w:rFonts w:ascii="Verdana" w:eastAsia="SimSun" w:hAnsi="Verdana" w:cstheme="minorHAnsi"/>
          <w:sz w:val="20"/>
          <w:szCs w:val="20"/>
          <w:lang w:eastAsia="zh-CN"/>
        </w:rPr>
      </w:pPr>
      <w:r w:rsidRPr="00160992">
        <w:rPr>
          <w:rFonts w:ascii="Verdana" w:eastAsia="SimSun" w:hAnsi="Verdana" w:cstheme="minorHAnsi" w:hint="eastAsia"/>
          <w:sz w:val="20"/>
          <w:szCs w:val="20"/>
          <w:lang w:eastAsia="zh-CN"/>
        </w:rPr>
        <w:t>能力也可分为“技术”类和“职能”类。技术能力（包括技术和基础科学）是针对特定行业或领域，例如观测、模拟和预报、服务提供等。职能能力在各行业或领域比较常见，比如规划、预算、政策制定、财务分析、战略制定和沟通等领域。</w:t>
      </w:r>
    </w:p>
    <w:p w14:paraId="2694995A" w14:textId="3C394E3E" w:rsidR="001E1363" w:rsidRPr="00035F94" w:rsidRDefault="00160992" w:rsidP="00022EA7">
      <w:pPr>
        <w:spacing w:before="240" w:after="0" w:line="240" w:lineRule="auto"/>
        <w:rPr>
          <w:rFonts w:ascii="Verdana" w:eastAsia="SimSun" w:hAnsi="Verdana" w:cstheme="minorHAnsi"/>
          <w:sz w:val="20"/>
          <w:szCs w:val="20"/>
          <w:lang w:eastAsia="zh-CN"/>
        </w:rPr>
      </w:pPr>
      <w:del w:id="317" w:author="Fengqi LI" w:date="2023-06-14T10:21:00Z">
        <w:r w:rsidRPr="00814229" w:rsidDel="00EF7B5C">
          <w:rPr>
            <w:rFonts w:ascii="Verdana" w:eastAsia="SimSun" w:hAnsi="Verdana"/>
            <w:color w:val="000000"/>
            <w:spacing w:val="-1"/>
            <w:sz w:val="20"/>
            <w:lang w:eastAsia="zh-CN"/>
          </w:rPr>
          <w:delText>WCDS</w:delText>
        </w:r>
      </w:del>
      <w:ins w:id="318"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1"/>
          <w:sz w:val="20"/>
          <w:lang w:eastAsia="zh-CN"/>
        </w:rPr>
        <w:t>将这些一般能力层次和类型进一步细化为与</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相关的能力维度。</w:t>
      </w:r>
    </w:p>
    <w:p w14:paraId="2DCBCB77" w14:textId="3952A81C" w:rsidR="00B45490" w:rsidRPr="00035F94" w:rsidRDefault="00160992"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rPr>
      </w:pPr>
      <w:r w:rsidRPr="00160992">
        <w:rPr>
          <w:rFonts w:ascii="Verdana" w:eastAsia="SimSun" w:hAnsi="Verdana"/>
          <w:color w:val="FFFFFF"/>
          <w:sz w:val="20"/>
          <w:szCs w:val="20"/>
          <w:lang w:eastAsia="zh-CN"/>
        </w:rPr>
        <w:t>维度</w:t>
      </w:r>
      <w:r w:rsidRPr="00160992">
        <w:rPr>
          <w:rFonts w:ascii="Verdana" w:eastAsia="SimSun" w:hAnsi="Verdana"/>
          <w:color w:val="FFFFFF"/>
          <w:sz w:val="20"/>
          <w:szCs w:val="20"/>
          <w:lang w:eastAsia="zh-CN"/>
        </w:rPr>
        <w:t>1</w:t>
      </w:r>
      <w:r w:rsidRPr="00160992">
        <w:rPr>
          <w:rFonts w:ascii="Verdana" w:eastAsia="SimSun" w:hAnsi="Verdana"/>
          <w:color w:val="FFFFFF"/>
          <w:sz w:val="20"/>
          <w:szCs w:val="20"/>
          <w:lang w:eastAsia="zh-CN"/>
        </w:rPr>
        <w:t>：制度能力</w:t>
      </w:r>
    </w:p>
    <w:p w14:paraId="7E496FCA" w14:textId="0AF25C80" w:rsidR="00B45490" w:rsidRPr="00035F94" w:rsidRDefault="001D4D1A"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NMHS</w:t>
      </w:r>
      <w:r w:rsidRPr="00814229">
        <w:rPr>
          <w:rFonts w:ascii="Verdana" w:eastAsia="SimSun" w:hAnsi="Verdana"/>
          <w:color w:val="000000"/>
          <w:sz w:val="20"/>
          <w:lang w:eastAsia="zh-CN"/>
        </w:rPr>
        <w:t>和相关机构的职责、组织和业务责任取决于每个国家特定的法律</w:t>
      </w:r>
      <w:r w:rsidRPr="00814229">
        <w:rPr>
          <w:rFonts w:ascii="Verdana" w:eastAsia="SimSun" w:hAnsi="Verdana"/>
          <w:color w:val="000000"/>
          <w:sz w:val="20"/>
          <w:lang w:eastAsia="zh-CN"/>
        </w:rPr>
        <w:t>/</w:t>
      </w:r>
      <w:r w:rsidRPr="00814229">
        <w:rPr>
          <w:rFonts w:ascii="Verdana" w:eastAsia="SimSun" w:hAnsi="Verdana"/>
          <w:color w:val="000000"/>
          <w:sz w:val="20"/>
          <w:lang w:eastAsia="zh-CN"/>
        </w:rPr>
        <w:t>制度保护。重要的是这种法律</w:t>
      </w:r>
      <w:r w:rsidRPr="00814229">
        <w:rPr>
          <w:rFonts w:ascii="Verdana" w:eastAsia="SimSun" w:hAnsi="Verdana"/>
          <w:color w:val="000000"/>
          <w:sz w:val="20"/>
          <w:lang w:eastAsia="zh-CN"/>
        </w:rPr>
        <w:t>/</w:t>
      </w:r>
      <w:r w:rsidRPr="00814229">
        <w:rPr>
          <w:rFonts w:ascii="Verdana" w:eastAsia="SimSun" w:hAnsi="Verdana"/>
          <w:color w:val="000000"/>
          <w:sz w:val="20"/>
          <w:lang w:eastAsia="zh-CN"/>
        </w:rPr>
        <w:t>制度保护为</w:t>
      </w:r>
      <w:r w:rsidRPr="00814229">
        <w:rPr>
          <w:rFonts w:ascii="Verdana" w:eastAsia="SimSun" w:hAnsi="Verdana" w:cs="Calibri"/>
          <w:color w:val="000000"/>
          <w:sz w:val="20"/>
          <w:lang w:eastAsia="zh-CN"/>
        </w:rPr>
        <w:t>NMHS</w:t>
      </w:r>
      <w:r w:rsidRPr="00814229">
        <w:rPr>
          <w:rFonts w:ascii="Verdana" w:eastAsia="SimSun" w:hAnsi="Verdana"/>
          <w:color w:val="000000"/>
          <w:sz w:val="20"/>
          <w:lang w:eastAsia="zh-CN"/>
        </w:rPr>
        <w:t>成功履行服务社会的职责以及为成功和可持续的能力发展行动提供扶持环境。因此，在规划和设计任何能力发展行动过程中，应当在技术阶段之前对制度情况进行差距分析。充分的制度能力是必要条件，以便确保技术</w:t>
      </w:r>
      <w:r>
        <w:rPr>
          <w:rFonts w:ascii="Verdana" w:eastAsia="SimSun" w:hAnsi="Verdana" w:hint="eastAsia"/>
          <w:color w:val="000000"/>
          <w:sz w:val="20"/>
          <w:lang w:eastAsia="zh-CN"/>
        </w:rPr>
        <w:t>/</w:t>
      </w:r>
      <w:r>
        <w:rPr>
          <w:rFonts w:ascii="Verdana" w:eastAsia="SimSun" w:hAnsi="Verdana" w:hint="eastAsia"/>
          <w:color w:val="000000"/>
          <w:sz w:val="20"/>
          <w:lang w:eastAsia="zh-CN"/>
        </w:rPr>
        <w:t>科学</w:t>
      </w:r>
      <w:r w:rsidRPr="00814229">
        <w:rPr>
          <w:rFonts w:ascii="Verdana" w:eastAsia="SimSun" w:hAnsi="Verdana"/>
          <w:color w:val="000000"/>
          <w:sz w:val="20"/>
          <w:lang w:eastAsia="zh-CN"/>
        </w:rPr>
        <w:t>和服务能力的重大投资将能带来预期的回报，并保证现代化硬件和软件基础设施的长期运行。</w:t>
      </w:r>
      <w:r w:rsidRPr="00814229">
        <w:rPr>
          <w:rFonts w:ascii="Verdana" w:eastAsia="SimSun" w:hAnsi="Verdana" w:cs="Calibri"/>
          <w:color w:val="000000"/>
          <w:sz w:val="20"/>
          <w:lang w:eastAsia="zh-CN"/>
        </w:rPr>
        <w:t>NMHS</w:t>
      </w:r>
      <w:r w:rsidRPr="00814229">
        <w:rPr>
          <w:rFonts w:ascii="Verdana" w:eastAsia="SimSun" w:hAnsi="Verdana"/>
          <w:color w:val="000000"/>
          <w:sz w:val="20"/>
          <w:lang w:eastAsia="zh-CN"/>
        </w:rPr>
        <w:t>执行管理层与相关政府实体合作在发展机构能力方面具有至关重要的作用。因此，应当为培养所需的领导力、远见和变革管理技能和能力谋划教育培训行动</w:t>
      </w:r>
      <w:r w:rsidR="003907CF" w:rsidRPr="001D4D1A">
        <w:rPr>
          <w:rStyle w:val="FootnoteReference"/>
          <w:rFonts w:ascii="Verdana" w:eastAsia="SimSun" w:hAnsi="Verdana" w:cstheme="minorHAnsi"/>
          <w:sz w:val="20"/>
          <w:szCs w:val="20"/>
        </w:rPr>
        <w:footnoteReference w:id="3"/>
      </w:r>
      <w:r>
        <w:rPr>
          <w:rFonts w:ascii="Verdana" w:eastAsia="SimSun" w:hAnsi="Verdana" w:cstheme="minorHAnsi" w:hint="eastAsia"/>
          <w:sz w:val="20"/>
          <w:szCs w:val="20"/>
          <w:lang w:eastAsia="zh-CN"/>
        </w:rPr>
        <w:t>。</w:t>
      </w:r>
    </w:p>
    <w:p w14:paraId="6252973C" w14:textId="5F7A0485" w:rsidR="001E1363" w:rsidRPr="00035F94" w:rsidRDefault="001D4D1A" w:rsidP="005012E5">
      <w:pPr>
        <w:spacing w:before="240" w:after="0" w:line="240" w:lineRule="auto"/>
        <w:rPr>
          <w:rFonts w:ascii="Verdana" w:eastAsia="SimSun" w:hAnsi="Verdana" w:cstheme="minorHAnsi"/>
          <w:color w:val="4472C4" w:themeColor="accent1"/>
          <w:sz w:val="20"/>
          <w:szCs w:val="20"/>
          <w:lang w:eastAsia="zh-CN"/>
        </w:rPr>
      </w:pPr>
      <w:r w:rsidRPr="001D4D1A">
        <w:rPr>
          <w:rFonts w:ascii="Microsoft YaHei" w:eastAsia="Microsoft YaHei" w:hAnsi="Microsoft YaHei"/>
          <w:b/>
          <w:color w:val="4472C4"/>
          <w:spacing w:val="-1"/>
          <w:sz w:val="20"/>
          <w:lang w:eastAsia="zh-CN"/>
        </w:rPr>
        <w:t>在发展制度能力方面的关键成果领域：</w:t>
      </w:r>
      <w:r w:rsidRPr="00814229">
        <w:rPr>
          <w:rFonts w:ascii="Verdana" w:eastAsia="SimSun" w:hAnsi="Verdana"/>
          <w:color w:val="4472C4"/>
          <w:sz w:val="20"/>
          <w:lang w:eastAsia="zh-CN"/>
        </w:rPr>
        <w:t>NMHS</w:t>
      </w:r>
      <w:r w:rsidRPr="00814229">
        <w:rPr>
          <w:rFonts w:ascii="Verdana" w:eastAsia="SimSun" w:hAnsi="Verdana"/>
          <w:color w:val="4472C4"/>
          <w:sz w:val="20"/>
          <w:lang w:eastAsia="zh-CN"/>
        </w:rPr>
        <w:t>具备能力（</w:t>
      </w:r>
      <w:r w:rsidRPr="00814229">
        <w:rPr>
          <w:rFonts w:ascii="Verdana" w:eastAsia="SimSun" w:hAnsi="Verdana"/>
          <w:color w:val="4472C4"/>
          <w:sz w:val="20"/>
          <w:lang w:eastAsia="zh-CN"/>
        </w:rPr>
        <w:t>1</w:t>
      </w:r>
      <w:r w:rsidRPr="00814229">
        <w:rPr>
          <w:rFonts w:ascii="Verdana" w:eastAsia="SimSun" w:hAnsi="Verdana"/>
          <w:color w:val="4472C4"/>
          <w:sz w:val="20"/>
          <w:lang w:eastAsia="zh-CN"/>
        </w:rPr>
        <w:t>）阐明其职责，阐释其管理结构或谋划组织所需的进程；（</w:t>
      </w:r>
      <w:r w:rsidRPr="00814229">
        <w:rPr>
          <w:rFonts w:ascii="Verdana" w:eastAsia="SimSun" w:hAnsi="Verdana"/>
          <w:color w:val="4472C4"/>
          <w:sz w:val="20"/>
          <w:lang w:eastAsia="zh-CN"/>
        </w:rPr>
        <w:t>2</w:t>
      </w:r>
      <w:r w:rsidRPr="00814229">
        <w:rPr>
          <w:rFonts w:ascii="Verdana" w:eastAsia="SimSun" w:hAnsi="Verdana"/>
          <w:color w:val="4472C4"/>
          <w:sz w:val="20"/>
          <w:lang w:eastAsia="zh-CN"/>
        </w:rPr>
        <w:t>）制定战略，将其转化为可付诸行动的计划并做好预算；（</w:t>
      </w:r>
      <w:r w:rsidRPr="00814229">
        <w:rPr>
          <w:rFonts w:ascii="Verdana" w:eastAsia="SimSun" w:hAnsi="Verdana"/>
          <w:color w:val="4472C4"/>
          <w:sz w:val="20"/>
          <w:lang w:eastAsia="zh-CN"/>
        </w:rPr>
        <w:t>3</w:t>
      </w:r>
      <w:r w:rsidRPr="00814229">
        <w:rPr>
          <w:rFonts w:ascii="Verdana" w:eastAsia="SimSun" w:hAnsi="Verdana"/>
          <w:color w:val="4472C4"/>
          <w:sz w:val="20"/>
          <w:lang w:eastAsia="zh-CN"/>
        </w:rPr>
        <w:t>）与利益相关方合作，就能够有效提供服务的能力发展问题和相关政策、法规和法律确定并建立共识。</w:t>
      </w:r>
    </w:p>
    <w:p w14:paraId="1580C692" w14:textId="3C9EF2C5" w:rsidR="00B45490" w:rsidRPr="00035F94" w:rsidRDefault="001D4D1A"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rPr>
      </w:pPr>
      <w:r w:rsidRPr="00814229">
        <w:rPr>
          <w:rFonts w:ascii="Verdana" w:eastAsia="SimSun" w:hAnsi="Verdana"/>
          <w:color w:val="FFFFFF"/>
          <w:lang w:eastAsia="zh-CN"/>
        </w:rPr>
        <w:t>维度</w:t>
      </w:r>
      <w:r w:rsidRPr="00814229">
        <w:rPr>
          <w:rFonts w:ascii="Verdana" w:eastAsia="SimSun" w:hAnsi="Verdana"/>
          <w:color w:val="FFFFFF"/>
          <w:lang w:eastAsia="zh-CN"/>
        </w:rPr>
        <w:t>2</w:t>
      </w:r>
      <w:r w:rsidRPr="00814229">
        <w:rPr>
          <w:rFonts w:ascii="Verdana" w:eastAsia="SimSun" w:hAnsi="Verdana"/>
          <w:color w:val="FFFFFF"/>
          <w:lang w:eastAsia="zh-CN"/>
        </w:rPr>
        <w:t>：技术能力</w:t>
      </w:r>
    </w:p>
    <w:p w14:paraId="084E867D" w14:textId="7D7B67DA" w:rsidR="001909D7" w:rsidRPr="00035F94" w:rsidRDefault="009D48C3"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olor w:val="000000"/>
          <w:sz w:val="20"/>
          <w:lang w:eastAsia="zh-CN"/>
        </w:rPr>
        <w:t>在任何国家，无论其当前发展水平如何，天气、气候、水文和环境服务价值链上的业务都属于知识和技术密集型业务范畴，涉及大量的</w:t>
      </w:r>
      <w:r>
        <w:rPr>
          <w:rFonts w:ascii="Verdana" w:eastAsia="SimSun" w:hAnsi="Verdana" w:hint="eastAsia"/>
          <w:color w:val="000000"/>
          <w:sz w:val="20"/>
          <w:lang w:eastAsia="zh-CN"/>
        </w:rPr>
        <w:t>“</w:t>
      </w:r>
      <w:r w:rsidRPr="00814229">
        <w:rPr>
          <w:rFonts w:ascii="Verdana" w:eastAsia="SimSun" w:hAnsi="Verdana"/>
          <w:color w:val="000000"/>
          <w:sz w:val="20"/>
          <w:lang w:eastAsia="zh-CN"/>
        </w:rPr>
        <w:t>硬件</w:t>
      </w:r>
      <w:r>
        <w:rPr>
          <w:rFonts w:ascii="Verdana" w:eastAsia="SimSun" w:hAnsi="Verdana" w:hint="eastAsia"/>
          <w:color w:val="000000"/>
          <w:sz w:val="20"/>
          <w:lang w:eastAsia="zh-CN"/>
        </w:rPr>
        <w:t>”</w:t>
      </w:r>
      <w:r w:rsidRPr="00814229">
        <w:rPr>
          <w:rFonts w:ascii="Verdana" w:eastAsia="SimSun" w:hAnsi="Verdana"/>
          <w:color w:val="000000"/>
          <w:sz w:val="20"/>
          <w:lang w:eastAsia="zh-CN"/>
        </w:rPr>
        <w:t>基础设施</w:t>
      </w:r>
      <w:r w:rsidRPr="009D48C3">
        <w:rPr>
          <w:rStyle w:val="FootnoteReference"/>
          <w:rFonts w:ascii="Verdana" w:eastAsia="SimSun" w:hAnsi="Verdana" w:cstheme="minorHAnsi"/>
          <w:sz w:val="20"/>
          <w:szCs w:val="20"/>
        </w:rPr>
        <w:footnoteReference w:id="4"/>
      </w:r>
      <w:r w:rsidRPr="00814229">
        <w:rPr>
          <w:rFonts w:ascii="Verdana" w:eastAsia="SimSun" w:hAnsi="Verdana"/>
          <w:color w:val="000000"/>
          <w:sz w:val="20"/>
          <w:lang w:eastAsia="zh-CN"/>
        </w:rPr>
        <w:t>，在大多数国家，这类基础设施主要由各自的</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拥有并在公共资金资助下运行。传统上，大多数能力发展措施主要针对能力发展的技术层面，得到来自国际和国家的大量投资，并与许多发展伙伴合作开展（例如世界银行、</w:t>
      </w:r>
      <w:r w:rsidRPr="00814229">
        <w:rPr>
          <w:rFonts w:ascii="Verdana" w:eastAsia="SimSun" w:hAnsi="Verdana"/>
          <w:color w:val="000000"/>
          <w:sz w:val="20"/>
          <w:lang w:eastAsia="zh-CN"/>
        </w:rPr>
        <w:t>UNDP</w:t>
      </w:r>
      <w:r w:rsidRPr="00814229">
        <w:rPr>
          <w:rFonts w:ascii="Verdana" w:eastAsia="SimSun" w:hAnsi="Verdana"/>
          <w:color w:val="000000"/>
          <w:sz w:val="20"/>
          <w:lang w:eastAsia="zh-CN"/>
        </w:rPr>
        <w:t>、国家开发机构）。</w:t>
      </w:r>
      <w:r w:rsidRPr="009D48C3">
        <w:rPr>
          <w:rFonts w:ascii="SimSun" w:eastAsia="SimSun" w:hAnsi="SimSun"/>
          <w:color w:val="000000"/>
          <w:sz w:val="20"/>
          <w:lang w:eastAsia="zh-CN"/>
        </w:rPr>
        <w:t>“现代化项目”</w:t>
      </w:r>
      <w:r w:rsidRPr="00814229">
        <w:rPr>
          <w:rFonts w:ascii="Verdana" w:eastAsia="SimSun" w:hAnsi="Verdana"/>
          <w:color w:val="000000"/>
          <w:sz w:val="20"/>
          <w:lang w:eastAsia="zh-CN"/>
        </w:rPr>
        <w:t>的通常形式旨在通过更换旧设备、推进自动化、改进通信和部署现代数字技术进行资料处理和预报来解决技术</w:t>
      </w:r>
      <w:r>
        <w:rPr>
          <w:rFonts w:ascii="Verdana" w:eastAsia="SimSun" w:hAnsi="Verdana" w:hint="eastAsia"/>
          <w:color w:val="000000"/>
          <w:sz w:val="20"/>
          <w:lang w:eastAsia="zh-CN"/>
        </w:rPr>
        <w:t>和科学</w:t>
      </w:r>
      <w:r w:rsidRPr="00814229">
        <w:rPr>
          <w:rFonts w:ascii="Verdana" w:eastAsia="SimSun" w:hAnsi="Verdana"/>
          <w:color w:val="000000"/>
          <w:sz w:val="20"/>
          <w:lang w:eastAsia="zh-CN"/>
        </w:rPr>
        <w:t>能力差距和加强遵守</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标准。</w:t>
      </w:r>
      <w:del w:id="319" w:author="Fengqi LI" w:date="2023-06-14T10:21:00Z">
        <w:r w:rsidRPr="00814229" w:rsidDel="00EF7B5C">
          <w:rPr>
            <w:rFonts w:ascii="Verdana" w:eastAsia="SimSun" w:hAnsi="Verdana"/>
            <w:color w:val="000000"/>
            <w:spacing w:val="-1"/>
            <w:sz w:val="20"/>
            <w:lang w:eastAsia="zh-CN"/>
          </w:rPr>
          <w:delText>WCDS</w:delText>
        </w:r>
      </w:del>
      <w:ins w:id="320" w:author="Fengqi LI" w:date="2023-06-14T10:21:00Z">
        <w:r w:rsidR="00EF7B5C">
          <w:rPr>
            <w:rFonts w:ascii="Verdana" w:eastAsia="SimSun" w:hAnsi="Verdana"/>
            <w:color w:val="000000"/>
            <w:spacing w:val="-1"/>
            <w:sz w:val="20"/>
            <w:lang w:eastAsia="zh-CN"/>
          </w:rPr>
          <w:t>WCDF</w:t>
        </w:r>
      </w:ins>
      <w:r w:rsidRPr="00814229">
        <w:rPr>
          <w:rFonts w:ascii="Verdana" w:eastAsia="SimSun" w:hAnsi="Verdana"/>
          <w:color w:val="000000"/>
          <w:spacing w:val="-1"/>
          <w:sz w:val="20"/>
          <w:lang w:eastAsia="zh-CN"/>
        </w:rPr>
        <w:t>重申能力发展技术层面的关键重要性，同时强调了整体观点，即能力发展投资的成功和可持续性还不够。</w:t>
      </w:r>
    </w:p>
    <w:p w14:paraId="478A2CC5" w14:textId="0C8477C0" w:rsidR="00B45490" w:rsidRPr="00035F94" w:rsidRDefault="009D48C3" w:rsidP="005012E5">
      <w:pPr>
        <w:spacing w:before="240" w:after="0" w:line="240" w:lineRule="auto"/>
        <w:rPr>
          <w:rFonts w:ascii="Verdana" w:eastAsia="SimSun" w:hAnsi="Verdana" w:cstheme="minorHAnsi"/>
          <w:color w:val="4472C4" w:themeColor="accent1"/>
          <w:sz w:val="20"/>
          <w:szCs w:val="20"/>
          <w:lang w:eastAsia="zh-CN"/>
        </w:rPr>
      </w:pPr>
      <w:r w:rsidRPr="009D48C3">
        <w:rPr>
          <w:rFonts w:ascii="Microsoft YaHei" w:eastAsia="Microsoft YaHei" w:hAnsi="Microsoft YaHei" w:cs="Microsoft YaHei"/>
          <w:b/>
          <w:bCs/>
          <w:color w:val="4472C4"/>
          <w:sz w:val="20"/>
          <w:lang w:eastAsia="zh-CN"/>
        </w:rPr>
        <w:t>发展技术能力的关键成果领域：</w:t>
      </w:r>
      <w:r w:rsidRPr="00814229">
        <w:rPr>
          <w:rFonts w:ascii="Verdana" w:eastAsia="SimSun" w:hAnsi="Verdana" w:cs="Calibri"/>
          <w:color w:val="4472C4"/>
          <w:sz w:val="20"/>
          <w:lang w:eastAsia="zh-CN"/>
        </w:rPr>
        <w:t>通过提高技术能力，</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的业绩将得到根本改善，从而改善服务，带来切实的社会经济效益。技术维度的能力发展行动应尤其：（</w:t>
      </w:r>
      <w:r w:rsidRPr="00814229">
        <w:rPr>
          <w:rFonts w:ascii="Verdana" w:eastAsia="SimSun" w:hAnsi="Verdana" w:cs="Calibri"/>
          <w:color w:val="4472C4"/>
          <w:sz w:val="20"/>
          <w:lang w:eastAsia="zh-CN"/>
        </w:rPr>
        <w:t>a</w:t>
      </w:r>
      <w:r w:rsidRPr="00814229">
        <w:rPr>
          <w:rFonts w:ascii="Verdana" w:eastAsia="SimSun" w:hAnsi="Verdana" w:cs="Calibri"/>
          <w:color w:val="4472C4"/>
          <w:sz w:val="20"/>
          <w:lang w:eastAsia="zh-CN"/>
        </w:rPr>
        <w:t>）重点加强对</w:t>
      </w:r>
      <w:r w:rsidRPr="00814229">
        <w:rPr>
          <w:rFonts w:ascii="Verdana" w:eastAsia="SimSun" w:hAnsi="Verdana" w:cs="Calibri"/>
          <w:color w:val="4472C4"/>
          <w:sz w:val="20"/>
          <w:lang w:eastAsia="zh-CN"/>
        </w:rPr>
        <w:t>WMO</w:t>
      </w:r>
      <w:r w:rsidRPr="00814229">
        <w:rPr>
          <w:rFonts w:ascii="Verdana" w:eastAsia="SimSun" w:hAnsi="Verdana" w:cs="Calibri"/>
          <w:color w:val="4472C4"/>
          <w:sz w:val="20"/>
          <w:lang w:eastAsia="zh-CN"/>
        </w:rPr>
        <w:t>要求的遵守，例如国家观测系统为支持</w:t>
      </w:r>
      <w:r w:rsidRPr="00814229">
        <w:rPr>
          <w:rFonts w:ascii="Verdana" w:eastAsia="SimSun" w:hAnsi="Verdana" w:cs="Calibri"/>
          <w:color w:val="4472C4"/>
          <w:sz w:val="20"/>
          <w:lang w:eastAsia="zh-CN"/>
        </w:rPr>
        <w:t>GBON</w:t>
      </w:r>
      <w:r w:rsidRPr="00814229">
        <w:rPr>
          <w:rFonts w:ascii="Verdana" w:eastAsia="SimSun" w:hAnsi="Verdana" w:cs="Calibri"/>
          <w:color w:val="4472C4"/>
          <w:sz w:val="20"/>
          <w:lang w:eastAsia="zh-CN"/>
        </w:rPr>
        <w:t>的空间和时间覆盖范围，以及根据</w:t>
      </w:r>
      <w:r w:rsidRPr="00814229">
        <w:rPr>
          <w:rFonts w:ascii="Verdana" w:eastAsia="SimSun" w:hAnsi="Verdana" w:cs="Calibri"/>
          <w:color w:val="4472C4"/>
          <w:sz w:val="20"/>
          <w:lang w:eastAsia="zh-CN"/>
        </w:rPr>
        <w:t>WMO</w:t>
      </w:r>
      <w:r w:rsidRPr="00814229">
        <w:rPr>
          <w:rFonts w:ascii="Verdana" w:eastAsia="SimSun" w:hAnsi="Verdana" w:cs="Calibri"/>
          <w:color w:val="4472C4"/>
          <w:sz w:val="20"/>
          <w:lang w:eastAsia="zh-CN"/>
        </w:rPr>
        <w:t>统一数据政策对国际数据共享的要求；（</w:t>
      </w:r>
      <w:r w:rsidRPr="00814229">
        <w:rPr>
          <w:rFonts w:ascii="Verdana" w:eastAsia="SimSun" w:hAnsi="Verdana" w:cs="Calibri"/>
          <w:color w:val="4472C4"/>
          <w:sz w:val="20"/>
          <w:lang w:eastAsia="zh-CN"/>
        </w:rPr>
        <w:t>b</w:t>
      </w:r>
      <w:r w:rsidRPr="00814229">
        <w:rPr>
          <w:rFonts w:ascii="Verdana" w:eastAsia="SimSun" w:hAnsi="Verdana" w:cs="Calibri"/>
          <w:color w:val="4472C4"/>
          <w:sz w:val="20"/>
          <w:lang w:eastAsia="zh-CN"/>
        </w:rPr>
        <w:t>）提供执行关键社会功能的技术能力，例如，有效的</w:t>
      </w:r>
      <w:r w:rsidRPr="00035F94">
        <w:rPr>
          <w:rFonts w:ascii="Verdana" w:eastAsia="SimSun" w:hAnsi="Verdana" w:cstheme="minorHAnsi"/>
          <w:color w:val="4472C4" w:themeColor="accent1"/>
          <w:sz w:val="20"/>
          <w:szCs w:val="20"/>
          <w:lang w:eastAsia="zh-CN"/>
        </w:rPr>
        <w:t>MHEWS</w:t>
      </w:r>
      <w:r w:rsidRPr="00814229">
        <w:rPr>
          <w:rFonts w:ascii="Verdana" w:eastAsia="SimSun" w:hAnsi="Verdana" w:cs="Calibri"/>
          <w:color w:val="4472C4"/>
          <w:sz w:val="20"/>
          <w:lang w:eastAsia="zh-CN"/>
        </w:rPr>
        <w:t>或气候服务；（</w:t>
      </w:r>
      <w:r w:rsidRPr="00814229">
        <w:rPr>
          <w:rFonts w:ascii="Verdana" w:eastAsia="SimSun" w:hAnsi="Verdana" w:cs="Calibri"/>
          <w:color w:val="4472C4"/>
          <w:sz w:val="20"/>
          <w:lang w:eastAsia="zh-CN"/>
        </w:rPr>
        <w:t>c</w:t>
      </w:r>
      <w:r w:rsidRPr="00814229">
        <w:rPr>
          <w:rFonts w:ascii="Verdana" w:eastAsia="SimSun" w:hAnsi="Verdana" w:cs="Calibri"/>
          <w:color w:val="4472C4"/>
          <w:sz w:val="20"/>
          <w:lang w:eastAsia="zh-CN"/>
        </w:rPr>
        <w:t>）与能力发展的其他维度保持良好的平衡，特别是使相关的运行和维护（</w:t>
      </w:r>
      <w:r w:rsidRPr="00814229">
        <w:rPr>
          <w:rFonts w:ascii="Verdana" w:eastAsia="SimSun" w:hAnsi="Verdana" w:cs="Calibri"/>
          <w:color w:val="4472C4"/>
          <w:sz w:val="20"/>
          <w:lang w:eastAsia="zh-CN"/>
        </w:rPr>
        <w:t>O&amp;M</w:t>
      </w:r>
      <w:r w:rsidRPr="00814229">
        <w:rPr>
          <w:rFonts w:ascii="Verdana" w:eastAsia="SimSun" w:hAnsi="Verdana" w:cs="Calibri"/>
          <w:color w:val="4472C4"/>
          <w:sz w:val="20"/>
          <w:lang w:eastAsia="zh-CN"/>
        </w:rPr>
        <w:t>）费用与当地的制度、人力和市场环境保持良好的平衡，以支持长期的可持续性；（</w:t>
      </w:r>
      <w:r w:rsidRPr="00814229">
        <w:rPr>
          <w:rFonts w:ascii="Verdana" w:eastAsia="SimSun" w:hAnsi="Verdana" w:cs="Calibri"/>
          <w:color w:val="4472C4"/>
          <w:sz w:val="20"/>
          <w:lang w:eastAsia="zh-CN"/>
        </w:rPr>
        <w:t>d</w:t>
      </w:r>
      <w:r w:rsidRPr="00814229">
        <w:rPr>
          <w:rFonts w:ascii="Verdana" w:eastAsia="SimSun" w:hAnsi="Verdana" w:cs="Calibri"/>
          <w:color w:val="4472C4"/>
          <w:sz w:val="20"/>
          <w:lang w:eastAsia="zh-CN"/>
        </w:rPr>
        <w:t>）在能力发展的技术维度促进和利用</w:t>
      </w:r>
      <w:r w:rsidRPr="00814229">
        <w:rPr>
          <w:rFonts w:ascii="Verdana" w:eastAsia="SimSun" w:hAnsi="Verdana" w:cs="Calibri"/>
          <w:color w:val="4472C4"/>
          <w:sz w:val="20"/>
          <w:lang w:eastAsia="zh-CN"/>
        </w:rPr>
        <w:t>PPE</w:t>
      </w:r>
      <w:r w:rsidRPr="00814229">
        <w:rPr>
          <w:rFonts w:ascii="Verdana" w:eastAsia="SimSun" w:hAnsi="Verdana" w:cs="Calibri"/>
          <w:color w:val="4472C4"/>
          <w:sz w:val="20"/>
          <w:lang w:eastAsia="zh-CN"/>
        </w:rPr>
        <w:t>方法，通过利用（来自公共、私营、学术和民间部门的）相关利益相关方的能力，有机会取得重大的能力进步。</w:t>
      </w:r>
    </w:p>
    <w:p w14:paraId="1AE466B9" w14:textId="23283AFE" w:rsidR="00B45490" w:rsidRPr="00035F94" w:rsidRDefault="001D4D1A"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lastRenderedPageBreak/>
        <w:t>维度</w:t>
      </w:r>
      <w:r w:rsidR="00B45490" w:rsidRPr="00035F94">
        <w:rPr>
          <w:rFonts w:ascii="Verdana" w:eastAsia="SimSun" w:hAnsi="Verdana" w:cstheme="minorHAnsi"/>
          <w:color w:val="FFFFFF" w:themeColor="background1"/>
          <w:sz w:val="20"/>
          <w:szCs w:val="20"/>
          <w:lang w:eastAsia="zh-CN"/>
        </w:rPr>
        <w:t>3</w:t>
      </w:r>
      <w:r>
        <w:rPr>
          <w:rFonts w:ascii="Verdana" w:eastAsia="SimSun" w:hAnsi="Verdana" w:cstheme="minorHAnsi" w:hint="eastAsia"/>
          <w:color w:val="FFFFFF" w:themeColor="background1"/>
          <w:sz w:val="20"/>
          <w:szCs w:val="20"/>
          <w:lang w:eastAsia="zh-CN"/>
        </w:rPr>
        <w:t>：信息和服务提供能力</w:t>
      </w:r>
    </w:p>
    <w:p w14:paraId="474582ED" w14:textId="024C1368" w:rsidR="00B45490" w:rsidRPr="00035F94" w:rsidRDefault="009D48C3"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是具有关键社会经济影响力的基本决策支持信息和服务的提供方，服务生产和交付能力对于</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的使命来说至关重要。</w:t>
      </w:r>
      <w:r w:rsidRPr="00814229">
        <w:rPr>
          <w:rFonts w:ascii="Verdana" w:eastAsia="SimSun" w:hAnsi="Verdana" w:cs="Calibri"/>
          <w:color w:val="000000"/>
          <w:spacing w:val="1"/>
          <w:sz w:val="20"/>
          <w:lang w:eastAsia="zh-CN"/>
        </w:rPr>
        <w:t>这就是价值链中实现（通常成本更高的）技术方面投资回报的地方。</w:t>
      </w:r>
      <w:r w:rsidRPr="00814229">
        <w:rPr>
          <w:rFonts w:ascii="Verdana" w:eastAsia="SimSun" w:hAnsi="Verdana" w:cs="Calibri"/>
          <w:color w:val="000000"/>
          <w:sz w:val="20"/>
          <w:lang w:eastAsia="zh-CN"/>
        </w:rPr>
        <w:t>因此，这两个维度的能力发展行动应齐头并进，即应统筹规划和设计</w:t>
      </w:r>
      <w:r w:rsidRPr="009D48C3">
        <w:rPr>
          <w:rFonts w:ascii="SimSun" w:eastAsia="SimSun" w:hAnsi="SimSun" w:cs="Calibri"/>
          <w:color w:val="000000"/>
          <w:sz w:val="20"/>
          <w:lang w:eastAsia="zh-CN"/>
        </w:rPr>
        <w:t>“硬</w:t>
      </w:r>
      <w:r>
        <w:rPr>
          <w:rFonts w:ascii="SimSun" w:eastAsia="SimSun" w:hAnsi="SimSun" w:cs="Calibri" w:hint="eastAsia"/>
          <w:color w:val="000000"/>
          <w:sz w:val="20"/>
          <w:lang w:eastAsia="zh-CN"/>
        </w:rPr>
        <w:t>件</w:t>
      </w:r>
      <w:r w:rsidRPr="009D48C3">
        <w:rPr>
          <w:rFonts w:ascii="SimSun" w:eastAsia="SimSun" w:hAnsi="SimSun" w:cs="Calibri"/>
          <w:color w:val="000000"/>
          <w:sz w:val="20"/>
          <w:lang w:eastAsia="zh-CN"/>
        </w:rPr>
        <w:t>”和“软</w:t>
      </w:r>
      <w:r>
        <w:rPr>
          <w:rFonts w:ascii="SimSun" w:eastAsia="SimSun" w:hAnsi="SimSun" w:cs="Calibri" w:hint="eastAsia"/>
          <w:color w:val="000000"/>
          <w:sz w:val="20"/>
          <w:lang w:eastAsia="zh-CN"/>
        </w:rPr>
        <w:t>件</w:t>
      </w:r>
      <w:r w:rsidRPr="009D48C3">
        <w:rPr>
          <w:rFonts w:ascii="SimSun" w:eastAsia="SimSun" w:hAnsi="SimSun" w:cs="Calibri"/>
          <w:color w:val="000000"/>
          <w:sz w:val="20"/>
          <w:lang w:eastAsia="zh-CN"/>
        </w:rPr>
        <w:t>”</w:t>
      </w:r>
      <w:r w:rsidRPr="00814229">
        <w:rPr>
          <w:rFonts w:ascii="Verdana" w:eastAsia="SimSun" w:hAnsi="Verdana" w:cs="Calibri"/>
          <w:color w:val="000000"/>
          <w:sz w:val="20"/>
          <w:lang w:eastAsia="zh-CN"/>
        </w:rPr>
        <w:t>基础设施行动。此外，新的数字技术解决方案提供了大量生成和交付服务的新模式（例如，基于云的解决方案、网络服务、移动应用程序），这可以降低资本和运营成本，并为在软基础设施和人力资源开发方面进行更多投资提供可能性。能力发展行动投资的结构调整应被视为</w:t>
      </w:r>
      <w:del w:id="321" w:author="Fengqi LI" w:date="2023-06-14T10:21:00Z">
        <w:r w:rsidRPr="00814229" w:rsidDel="00EF7B5C">
          <w:rPr>
            <w:rFonts w:ascii="Verdana" w:eastAsia="SimSun" w:hAnsi="Verdana" w:cs="Calibri"/>
            <w:color w:val="000000"/>
            <w:sz w:val="20"/>
            <w:lang w:eastAsia="zh-CN"/>
          </w:rPr>
          <w:delText>WCDS</w:delText>
        </w:r>
      </w:del>
      <w:ins w:id="322"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下能力发展行动的一个重大变革因素，这将要求大力注重变更管理。</w:t>
      </w:r>
    </w:p>
    <w:p w14:paraId="50BC8F05" w14:textId="34820E35" w:rsidR="002476F8" w:rsidRPr="00035F94" w:rsidRDefault="00EE1B57" w:rsidP="005012E5">
      <w:pPr>
        <w:spacing w:before="240" w:after="0" w:line="240" w:lineRule="auto"/>
        <w:rPr>
          <w:rFonts w:ascii="Verdana" w:eastAsia="SimSun" w:hAnsi="Verdana" w:cstheme="minorHAnsi"/>
          <w:sz w:val="20"/>
          <w:szCs w:val="20"/>
          <w:lang w:eastAsia="zh-CN"/>
        </w:rPr>
      </w:pPr>
      <w:r w:rsidRPr="00EE1B57">
        <w:rPr>
          <w:rFonts w:ascii="Microsoft YaHei" w:eastAsia="Microsoft YaHei" w:hAnsi="Microsoft YaHei" w:cs="Microsoft YaHei"/>
          <w:b/>
          <w:bCs/>
          <w:color w:val="4472C4"/>
          <w:sz w:val="20"/>
          <w:lang w:eastAsia="zh-CN"/>
        </w:rPr>
        <w:t>发展</w:t>
      </w:r>
      <w:r w:rsidRPr="00EE1B57">
        <w:rPr>
          <w:rFonts w:ascii="Microsoft YaHei" w:eastAsia="Microsoft YaHei" w:hAnsi="Microsoft YaHei" w:cs="Microsoft YaHei" w:hint="eastAsia"/>
          <w:b/>
          <w:bCs/>
          <w:color w:val="4472C4"/>
          <w:sz w:val="20"/>
          <w:lang w:eastAsia="zh-CN"/>
        </w:rPr>
        <w:t>信息和</w:t>
      </w:r>
      <w:r w:rsidRPr="00EE1B57">
        <w:rPr>
          <w:rFonts w:ascii="Microsoft YaHei" w:eastAsia="Microsoft YaHei" w:hAnsi="Microsoft YaHei" w:cs="Microsoft YaHei"/>
          <w:b/>
          <w:bCs/>
          <w:color w:val="4472C4"/>
          <w:sz w:val="20"/>
          <w:lang w:eastAsia="zh-CN"/>
        </w:rPr>
        <w:t>服务提供能力的关键成果领域：</w:t>
      </w:r>
      <w:r w:rsidRPr="00814229">
        <w:rPr>
          <w:rFonts w:ascii="Verdana" w:eastAsia="SimSun" w:hAnsi="Verdana" w:cs="Calibri"/>
          <w:color w:val="4472C4"/>
          <w:sz w:val="20"/>
          <w:lang w:eastAsia="zh-CN"/>
        </w:rPr>
        <w:t>通过提高服务提供能力，</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将能够履行向社会各阶层</w:t>
      </w:r>
      <w:r w:rsidRPr="00814229">
        <w:rPr>
          <w:rFonts w:ascii="Verdana" w:eastAsia="SimSun" w:hAnsi="Verdana" w:cs="Calibri"/>
          <w:color w:val="4472C4"/>
          <w:sz w:val="20"/>
          <w:lang w:eastAsia="zh-CN"/>
        </w:rPr>
        <w:t>——</w:t>
      </w:r>
      <w:r w:rsidRPr="00814229">
        <w:rPr>
          <w:rFonts w:ascii="Verdana" w:eastAsia="SimSun" w:hAnsi="Verdana" w:cs="Calibri"/>
          <w:color w:val="4472C4"/>
          <w:sz w:val="20"/>
          <w:lang w:eastAsia="zh-CN"/>
        </w:rPr>
        <w:t>从政府到公民</w:t>
      </w:r>
      <w:r w:rsidRPr="00814229">
        <w:rPr>
          <w:rFonts w:ascii="Verdana" w:eastAsia="SimSun" w:hAnsi="Verdana" w:cs="Calibri"/>
          <w:color w:val="4472C4"/>
          <w:sz w:val="20"/>
          <w:lang w:eastAsia="zh-CN"/>
        </w:rPr>
        <w:t>——</w:t>
      </w:r>
      <w:r w:rsidRPr="00814229">
        <w:rPr>
          <w:rFonts w:ascii="Verdana" w:eastAsia="SimSun" w:hAnsi="Verdana" w:cs="Calibri"/>
          <w:color w:val="4472C4"/>
          <w:sz w:val="20"/>
          <w:lang w:eastAsia="zh-CN"/>
        </w:rPr>
        <w:t>提供决策支持信息和服务的职责。服务提供维度的能力发展行动应尤其：（</w:t>
      </w:r>
      <w:r w:rsidRPr="00814229">
        <w:rPr>
          <w:rFonts w:ascii="Verdana" w:eastAsia="SimSun" w:hAnsi="Verdana" w:cs="Calibri"/>
          <w:color w:val="4472C4"/>
          <w:sz w:val="20"/>
          <w:lang w:eastAsia="zh-CN"/>
        </w:rPr>
        <w:t>a</w:t>
      </w:r>
      <w:r w:rsidRPr="00814229">
        <w:rPr>
          <w:rFonts w:ascii="Verdana" w:eastAsia="SimSun" w:hAnsi="Verdana" w:cs="Calibri"/>
          <w:color w:val="4472C4"/>
          <w:sz w:val="20"/>
          <w:lang w:eastAsia="zh-CN"/>
        </w:rPr>
        <w:t>）关注涉及生命和财产安全的关键服务，如支持</w:t>
      </w:r>
      <w:r w:rsidRPr="00814229">
        <w:rPr>
          <w:rFonts w:ascii="Verdana" w:eastAsia="SimSun" w:hAnsi="Verdana" w:cs="Calibri"/>
          <w:color w:val="4472C4"/>
          <w:sz w:val="20"/>
          <w:lang w:eastAsia="zh-CN"/>
        </w:rPr>
        <w:t>MHEWS</w:t>
      </w:r>
      <w:r w:rsidRPr="00814229">
        <w:rPr>
          <w:rFonts w:ascii="Verdana" w:eastAsia="SimSun" w:hAnsi="Verdana" w:cs="Calibri"/>
          <w:color w:val="4472C4"/>
          <w:sz w:val="20"/>
          <w:lang w:eastAsia="zh-CN"/>
        </w:rPr>
        <w:t>的服务；（</w:t>
      </w:r>
      <w:r w:rsidRPr="00814229">
        <w:rPr>
          <w:rFonts w:ascii="Verdana" w:eastAsia="SimSun" w:hAnsi="Verdana" w:cs="Calibri"/>
          <w:color w:val="4472C4"/>
          <w:sz w:val="20"/>
          <w:lang w:eastAsia="zh-CN"/>
        </w:rPr>
        <w:t>b</w:t>
      </w:r>
      <w:r w:rsidRPr="00814229">
        <w:rPr>
          <w:rFonts w:ascii="Verdana" w:eastAsia="SimSun" w:hAnsi="Verdana" w:cs="Calibri"/>
          <w:color w:val="4472C4"/>
          <w:sz w:val="20"/>
          <w:lang w:eastAsia="zh-CN"/>
        </w:rPr>
        <w:t>）支持制定国家适应计划所需的气候服务；（</w:t>
      </w:r>
      <w:r w:rsidRPr="00814229">
        <w:rPr>
          <w:rFonts w:ascii="Verdana" w:eastAsia="SimSun" w:hAnsi="Verdana" w:cs="Calibri"/>
          <w:color w:val="4472C4"/>
          <w:sz w:val="20"/>
          <w:lang w:eastAsia="zh-CN"/>
        </w:rPr>
        <w:t>c</w:t>
      </w:r>
      <w:r w:rsidRPr="00814229">
        <w:rPr>
          <w:rFonts w:ascii="Verdana" w:eastAsia="SimSun" w:hAnsi="Verdana" w:cs="Calibri"/>
          <w:color w:val="4472C4"/>
          <w:sz w:val="20"/>
          <w:lang w:eastAsia="zh-CN"/>
        </w:rPr>
        <w:t>）支持经济部门、取决于国情的具体服务领域；（</w:t>
      </w:r>
      <w:r w:rsidRPr="00814229">
        <w:rPr>
          <w:rFonts w:ascii="Verdana" w:eastAsia="SimSun" w:hAnsi="Verdana" w:cs="Calibri"/>
          <w:color w:val="4472C4"/>
          <w:sz w:val="20"/>
          <w:lang w:eastAsia="zh-CN"/>
        </w:rPr>
        <w:t>d</w:t>
      </w:r>
      <w:r w:rsidRPr="00814229">
        <w:rPr>
          <w:rFonts w:ascii="Verdana" w:eastAsia="SimSun" w:hAnsi="Verdana" w:cs="Calibri"/>
          <w:color w:val="4472C4"/>
          <w:sz w:val="20"/>
          <w:lang w:eastAsia="zh-CN"/>
        </w:rPr>
        <w:t>）提供软基础设施解决方案，使用户能够获取高质量的服务，例如综合服务平台、移动应用程序、云服务，利用来自</w:t>
      </w:r>
      <w:r w:rsidRPr="00814229">
        <w:rPr>
          <w:rFonts w:ascii="Verdana" w:eastAsia="SimSun" w:hAnsi="Verdana" w:cs="Calibri"/>
          <w:color w:val="4472C4"/>
          <w:sz w:val="20"/>
          <w:lang w:eastAsia="zh-CN"/>
        </w:rPr>
        <w:t>sGDPFS</w:t>
      </w:r>
      <w:r w:rsidRPr="00814229">
        <w:rPr>
          <w:rFonts w:ascii="Verdana" w:eastAsia="SimSun" w:hAnsi="Verdana" w:cs="Calibri"/>
          <w:color w:val="4472C4"/>
          <w:sz w:val="20"/>
          <w:lang w:eastAsia="zh-CN"/>
        </w:rPr>
        <w:t>的地球系统数据；（</w:t>
      </w:r>
      <w:r w:rsidRPr="00814229">
        <w:rPr>
          <w:rFonts w:ascii="Verdana" w:eastAsia="SimSun" w:hAnsi="Verdana" w:cs="Calibri"/>
          <w:color w:val="4472C4"/>
          <w:sz w:val="20"/>
          <w:lang w:eastAsia="zh-CN"/>
        </w:rPr>
        <w:t>e</w:t>
      </w:r>
      <w:r w:rsidRPr="00814229">
        <w:rPr>
          <w:rFonts w:ascii="Verdana" w:eastAsia="SimSun" w:hAnsi="Verdana" w:cs="Calibri"/>
          <w:color w:val="4472C4"/>
          <w:sz w:val="20"/>
          <w:lang w:eastAsia="zh-CN"/>
        </w:rPr>
        <w:t>）利用社会科学提高相关性和影响力；（</w:t>
      </w:r>
      <w:r w:rsidRPr="00814229">
        <w:rPr>
          <w:rFonts w:ascii="Verdana" w:eastAsia="SimSun" w:hAnsi="Verdana" w:cs="Calibri"/>
          <w:color w:val="4472C4"/>
          <w:spacing w:val="-1"/>
          <w:sz w:val="20"/>
          <w:lang w:eastAsia="zh-CN"/>
        </w:rPr>
        <w:t>f</w:t>
      </w:r>
      <w:r w:rsidRPr="00814229">
        <w:rPr>
          <w:rFonts w:ascii="Verdana" w:eastAsia="SimSun" w:hAnsi="Verdana" w:cs="Calibri"/>
          <w:color w:val="4472C4"/>
          <w:spacing w:val="-1"/>
          <w:sz w:val="20"/>
          <w:lang w:eastAsia="zh-CN"/>
        </w:rPr>
        <w:t>）</w:t>
      </w:r>
      <w:r w:rsidRPr="00814229">
        <w:rPr>
          <w:rFonts w:ascii="Verdana" w:eastAsia="SimSun" w:hAnsi="Verdana" w:cs="Calibri"/>
          <w:color w:val="4472C4"/>
          <w:sz w:val="20"/>
          <w:lang w:eastAsia="zh-CN"/>
        </w:rPr>
        <w:t>与研究界和用户团体组织共同设计和共同生产产品和服务。</w:t>
      </w:r>
    </w:p>
    <w:p w14:paraId="6CC7933F" w14:textId="031C5139" w:rsidR="00B45490" w:rsidRPr="00035F94" w:rsidRDefault="00EE1B57"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rPr>
      </w:pPr>
      <w:r>
        <w:rPr>
          <w:rFonts w:ascii="Verdana" w:eastAsia="SimSun" w:hAnsi="Verdana" w:cstheme="minorHAnsi" w:hint="eastAsia"/>
          <w:color w:val="FFFFFF" w:themeColor="background1"/>
          <w:sz w:val="20"/>
          <w:szCs w:val="20"/>
          <w:lang w:eastAsia="zh-CN"/>
        </w:rPr>
        <w:t>维度</w:t>
      </w:r>
      <w:r w:rsidR="00B45490" w:rsidRPr="00035F94">
        <w:rPr>
          <w:rFonts w:ascii="Verdana" w:eastAsia="SimSun" w:hAnsi="Verdana" w:cstheme="minorHAnsi"/>
          <w:color w:val="FFFFFF" w:themeColor="background1"/>
          <w:sz w:val="20"/>
          <w:szCs w:val="20"/>
        </w:rPr>
        <w:t>4</w:t>
      </w:r>
      <w:r>
        <w:rPr>
          <w:rFonts w:ascii="Verdana" w:eastAsia="SimSun" w:hAnsi="Verdana" w:cstheme="minorHAnsi" w:hint="eastAsia"/>
          <w:color w:val="FFFFFF" w:themeColor="background1"/>
          <w:sz w:val="20"/>
          <w:szCs w:val="20"/>
          <w:lang w:eastAsia="zh-CN"/>
        </w:rPr>
        <w:t>：人力资源能力</w:t>
      </w:r>
    </w:p>
    <w:p w14:paraId="2921FC19" w14:textId="6A55D7D1" w:rsidR="006A6358" w:rsidRPr="006A6358" w:rsidRDefault="006A6358"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的人力资源开发战略和政策对于确保所有职员达到执行任务和职业发展所需的知识、技能和能力水平至关重要。未制定和实施这些战略可能会导致许多</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无法履行其核心职责和职能。能力发展行动需要具体解决数字化转型时代对</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专业人员快速变化的要求，这就需要重新审视国家、区域和全球的整个教育和培训资源结构，并加强与学术界的联系，以满足新的知识和能力要求。市场正在激烈地争夺合格和有能力的人才，这将要求</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将自己打造成有吸引力的工作场所，提供吸引年轻人才的职业发展机会。此外，</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的人力资源政策和做法应与</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的性别平等政策保持一致，该政策呼吁</w:t>
      </w:r>
      <w:r w:rsidRPr="006A6358">
        <w:rPr>
          <w:rFonts w:ascii="SimSun" w:eastAsia="SimSun" w:hAnsi="SimSun" w:cs="Calibri"/>
          <w:color w:val="000000"/>
          <w:sz w:val="20"/>
          <w:lang w:eastAsia="zh-CN"/>
        </w:rPr>
        <w:t>“消除一切形式的歧视，促进男性和女性获得平等的机会，并根据不同的</w:t>
      </w:r>
      <w:r w:rsidRPr="006A6358">
        <w:rPr>
          <w:rFonts w:ascii="SimSun" w:eastAsia="SimSun" w:hAnsi="SimSun" w:cs="SimSun"/>
          <w:color w:val="000000"/>
          <w:sz w:val="20"/>
          <w:lang w:eastAsia="zh-CN"/>
        </w:rPr>
        <w:t>个人/家庭情况，促进平衡的工作/生活安排。这将包括采用均衡的聘用、选拔和留用规范，提供平等的工作条件以及在当地、区域和国际层面上提供平等的培训机会，旨在实现性别均衡。”</w:t>
      </w:r>
      <w:r w:rsidR="00BF63D4" w:rsidRPr="006A6358">
        <w:rPr>
          <w:rStyle w:val="FootnoteReference"/>
          <w:rFonts w:ascii="Verdana" w:eastAsia="SimSun" w:hAnsi="Verdana" w:cstheme="minorHAnsi"/>
          <w:sz w:val="20"/>
          <w:szCs w:val="20"/>
        </w:rPr>
        <w:footnoteReference w:id="5"/>
      </w:r>
    </w:p>
    <w:p w14:paraId="32E66B4F" w14:textId="3B911DFA" w:rsidR="00B45490" w:rsidRDefault="006A6358" w:rsidP="005012E5">
      <w:pPr>
        <w:spacing w:before="240" w:after="0" w:line="240" w:lineRule="auto"/>
        <w:rPr>
          <w:rFonts w:ascii="Verdana" w:eastAsia="SimSun" w:hAnsi="Verdana" w:cstheme="minorHAnsi"/>
          <w:color w:val="4472C4" w:themeColor="accent1"/>
          <w:sz w:val="20"/>
          <w:szCs w:val="20"/>
          <w:lang w:eastAsia="zh-CN"/>
        </w:rPr>
      </w:pPr>
      <w:r w:rsidRPr="006A6358">
        <w:rPr>
          <w:rFonts w:ascii="Microsoft YaHei" w:eastAsia="Microsoft YaHei" w:hAnsi="Microsoft YaHei" w:cs="Microsoft YaHei"/>
          <w:b/>
          <w:bCs/>
          <w:color w:val="4472C4"/>
          <w:sz w:val="20"/>
          <w:lang w:eastAsia="zh-CN"/>
        </w:rPr>
        <w:t>发展人力资源能力的关键成果领域：</w:t>
      </w:r>
      <w:del w:id="323" w:author="Fengqi LI" w:date="2023-06-14T10:21:00Z">
        <w:r w:rsidRPr="00814229" w:rsidDel="00EF7B5C">
          <w:rPr>
            <w:rFonts w:ascii="Verdana" w:eastAsia="SimSun" w:hAnsi="Verdana" w:cs="Calibri"/>
            <w:color w:val="4472C4"/>
            <w:sz w:val="20"/>
            <w:lang w:eastAsia="zh-CN"/>
          </w:rPr>
          <w:delText>WCDS</w:delText>
        </w:r>
      </w:del>
      <w:ins w:id="324" w:author="Fengqi LI" w:date="2023-06-14T10:21:00Z">
        <w:r w:rsidR="00EF7B5C">
          <w:rPr>
            <w:rFonts w:ascii="Verdana" w:eastAsia="SimSun" w:hAnsi="Verdana" w:cs="Calibri"/>
            <w:color w:val="4472C4"/>
            <w:sz w:val="20"/>
            <w:lang w:eastAsia="zh-CN"/>
          </w:rPr>
          <w:t>WCDF</w:t>
        </w:r>
      </w:ins>
      <w:r w:rsidRPr="00814229">
        <w:rPr>
          <w:rFonts w:ascii="Verdana" w:eastAsia="SimSun" w:hAnsi="Verdana" w:cs="Calibri"/>
          <w:color w:val="4472C4"/>
          <w:sz w:val="20"/>
          <w:lang w:eastAsia="zh-CN"/>
        </w:rPr>
        <w:t>是为促进能力发展行动，通过正式和非正式的专门和可持续的教育和培训计划，赋能</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人员并加强管理流程和文化，包括：（</w:t>
      </w:r>
      <w:r w:rsidRPr="00814229">
        <w:rPr>
          <w:rFonts w:ascii="Verdana" w:eastAsia="SimSun" w:hAnsi="Verdana" w:cs="Calibri"/>
          <w:color w:val="4472C4"/>
          <w:sz w:val="20"/>
          <w:lang w:eastAsia="zh-CN"/>
        </w:rPr>
        <w:t>a</w:t>
      </w:r>
      <w:r w:rsidRPr="00814229">
        <w:rPr>
          <w:rFonts w:ascii="Verdana" w:eastAsia="SimSun" w:hAnsi="Verdana" w:cs="Calibri"/>
          <w:color w:val="4472C4"/>
          <w:sz w:val="20"/>
          <w:lang w:eastAsia="zh-CN"/>
        </w:rPr>
        <w:t>）围绕变更管理的培训计划；（</w:t>
      </w:r>
      <w:r w:rsidRPr="00814229">
        <w:rPr>
          <w:rFonts w:ascii="Verdana" w:eastAsia="SimSun" w:hAnsi="Verdana" w:cs="Calibri"/>
          <w:color w:val="4472C4"/>
          <w:sz w:val="20"/>
          <w:lang w:eastAsia="zh-CN"/>
        </w:rPr>
        <w:t>b</w:t>
      </w:r>
      <w:r w:rsidRPr="00814229">
        <w:rPr>
          <w:rFonts w:ascii="Verdana" w:eastAsia="SimSun" w:hAnsi="Verdana" w:cs="Calibri"/>
          <w:color w:val="4472C4"/>
          <w:sz w:val="20"/>
          <w:lang w:eastAsia="zh-CN"/>
        </w:rPr>
        <w:t>）在新的信息技术领域提供新的培训机会，如人工智</w:t>
      </w:r>
      <w:r w:rsidRPr="00814229">
        <w:rPr>
          <w:rFonts w:ascii="Verdana" w:eastAsia="SimSun" w:hAnsi="Verdana" w:cs="SimSun"/>
          <w:color w:val="4472C4"/>
          <w:sz w:val="20"/>
          <w:lang w:eastAsia="zh-CN"/>
        </w:rPr>
        <w:t>能</w:t>
      </w:r>
      <w:r w:rsidRPr="00814229">
        <w:rPr>
          <w:rFonts w:ascii="Verdana" w:eastAsia="SimSun" w:hAnsi="Verdana" w:cs="SimSun"/>
          <w:color w:val="4472C4"/>
          <w:sz w:val="20"/>
          <w:lang w:eastAsia="zh-CN"/>
        </w:rPr>
        <w:t>/</w:t>
      </w:r>
      <w:r w:rsidRPr="00814229">
        <w:rPr>
          <w:rFonts w:ascii="Verdana" w:eastAsia="SimSun" w:hAnsi="Verdana" w:cs="SimSun"/>
          <w:color w:val="4472C4"/>
          <w:sz w:val="20"/>
          <w:lang w:eastAsia="zh-CN"/>
        </w:rPr>
        <w:t>机器学习、云</w:t>
      </w:r>
      <w:r w:rsidRPr="00814229">
        <w:rPr>
          <w:rFonts w:ascii="Verdana" w:eastAsia="SimSun" w:hAnsi="Verdana" w:cs="Calibri"/>
          <w:color w:val="4472C4"/>
          <w:sz w:val="20"/>
          <w:lang w:eastAsia="zh-CN"/>
        </w:rPr>
        <w:t>技术、</w:t>
      </w:r>
      <w:r w:rsidRPr="00814229">
        <w:rPr>
          <w:rFonts w:ascii="Verdana" w:eastAsia="SimSun" w:hAnsi="Verdana" w:cs="Calibri"/>
          <w:color w:val="4472C4"/>
          <w:sz w:val="20"/>
          <w:lang w:eastAsia="zh-CN"/>
        </w:rPr>
        <w:t>API</w:t>
      </w:r>
      <w:r w:rsidRPr="00814229">
        <w:rPr>
          <w:rFonts w:ascii="Verdana" w:eastAsia="SimSun" w:hAnsi="Verdana" w:cs="Calibri"/>
          <w:color w:val="4472C4"/>
          <w:sz w:val="20"/>
          <w:lang w:eastAsia="zh-CN"/>
        </w:rPr>
        <w:t>和智能应用程序的使用等；（</w:t>
      </w:r>
      <w:r w:rsidRPr="00814229">
        <w:rPr>
          <w:rFonts w:ascii="Verdana" w:eastAsia="SimSun" w:hAnsi="Verdana" w:cs="Calibri"/>
          <w:color w:val="4472C4"/>
          <w:sz w:val="20"/>
          <w:lang w:eastAsia="zh-CN"/>
        </w:rPr>
        <w:t>c</w:t>
      </w:r>
      <w:r w:rsidRPr="00814229">
        <w:rPr>
          <w:rFonts w:ascii="Verdana" w:eastAsia="SimSun" w:hAnsi="Verdana" w:cs="Calibri"/>
          <w:color w:val="4472C4"/>
          <w:sz w:val="20"/>
          <w:lang w:eastAsia="zh-CN"/>
        </w:rPr>
        <w:t>）加强遵守</w:t>
      </w:r>
      <w:r w:rsidRPr="00814229">
        <w:rPr>
          <w:rFonts w:ascii="Verdana" w:eastAsia="SimSun" w:hAnsi="Verdana" w:cs="Calibri"/>
          <w:color w:val="4472C4"/>
          <w:sz w:val="20"/>
          <w:lang w:eastAsia="zh-CN"/>
        </w:rPr>
        <w:t>WMO</w:t>
      </w:r>
      <w:r w:rsidRPr="00814229">
        <w:rPr>
          <w:rFonts w:ascii="Verdana" w:eastAsia="SimSun" w:hAnsi="Verdana" w:cs="Calibri"/>
          <w:color w:val="4472C4"/>
          <w:sz w:val="20"/>
          <w:lang w:eastAsia="zh-CN"/>
        </w:rPr>
        <w:t>不断变化的能力要求；（</w:t>
      </w:r>
      <w:r w:rsidRPr="00814229">
        <w:rPr>
          <w:rFonts w:ascii="Verdana" w:eastAsia="SimSun" w:hAnsi="Verdana" w:cs="Calibri"/>
          <w:color w:val="4472C4"/>
          <w:sz w:val="20"/>
          <w:lang w:eastAsia="zh-CN"/>
        </w:rPr>
        <w:t>d</w:t>
      </w:r>
      <w:r w:rsidRPr="00814229">
        <w:rPr>
          <w:rFonts w:ascii="Verdana" w:eastAsia="SimSun" w:hAnsi="Verdana" w:cs="Calibri"/>
          <w:color w:val="4472C4"/>
          <w:sz w:val="20"/>
          <w:lang w:eastAsia="zh-CN"/>
        </w:rPr>
        <w:t>）加强</w:t>
      </w:r>
      <w:r w:rsidRPr="00814229">
        <w:rPr>
          <w:rFonts w:ascii="Verdana" w:eastAsia="SimSun" w:hAnsi="Verdana" w:cs="Calibri"/>
          <w:color w:val="4472C4"/>
          <w:sz w:val="20"/>
          <w:lang w:eastAsia="zh-CN"/>
        </w:rPr>
        <w:t>WMO</w:t>
      </w:r>
      <w:r w:rsidRPr="00814229">
        <w:rPr>
          <w:rFonts w:ascii="Verdana" w:eastAsia="SimSun" w:hAnsi="Verdana" w:cs="Calibri"/>
          <w:color w:val="4472C4"/>
          <w:sz w:val="20"/>
          <w:lang w:eastAsia="zh-CN"/>
        </w:rPr>
        <w:t>区域培训中心和设施，使会员更好地利用其资源，并改善与</w:t>
      </w:r>
      <w:r w:rsidRPr="00814229">
        <w:rPr>
          <w:rFonts w:ascii="Verdana" w:eastAsia="SimSun" w:hAnsi="Verdana" w:cs="Calibri"/>
          <w:color w:val="4472C4"/>
          <w:sz w:val="20"/>
          <w:lang w:eastAsia="zh-CN"/>
        </w:rPr>
        <w:t>WMO</w:t>
      </w:r>
      <w:r w:rsidRPr="00814229">
        <w:rPr>
          <w:rFonts w:ascii="Verdana" w:eastAsia="SimSun" w:hAnsi="Verdana" w:cs="Calibri"/>
          <w:color w:val="4472C4"/>
          <w:sz w:val="20"/>
          <w:lang w:eastAsia="zh-CN"/>
        </w:rPr>
        <w:t>其他区域中心的协调；（</w:t>
      </w:r>
      <w:r w:rsidRPr="00814229">
        <w:rPr>
          <w:rFonts w:ascii="Verdana" w:eastAsia="SimSun" w:hAnsi="Verdana" w:cs="Calibri"/>
          <w:color w:val="4472C4"/>
          <w:sz w:val="20"/>
          <w:lang w:eastAsia="zh-CN"/>
        </w:rPr>
        <w:t>e</w:t>
      </w:r>
      <w:r w:rsidRPr="00814229">
        <w:rPr>
          <w:rFonts w:ascii="Verdana" w:eastAsia="SimSun" w:hAnsi="Verdana" w:cs="Calibri"/>
          <w:color w:val="4472C4"/>
          <w:sz w:val="20"/>
          <w:lang w:eastAsia="zh-CN"/>
        </w:rPr>
        <w:t>）加强与国家和国际教育机构的伙伴关系；（</w:t>
      </w:r>
      <w:r w:rsidRPr="00814229">
        <w:rPr>
          <w:rFonts w:ascii="Verdana" w:eastAsia="SimSun" w:hAnsi="Verdana" w:cs="Calibri"/>
          <w:color w:val="4472C4"/>
          <w:spacing w:val="-1"/>
          <w:sz w:val="20"/>
          <w:lang w:eastAsia="zh-CN"/>
        </w:rPr>
        <w:t>f</w:t>
      </w:r>
      <w:r w:rsidRPr="00814229">
        <w:rPr>
          <w:rFonts w:ascii="Verdana" w:eastAsia="SimSun" w:hAnsi="Verdana" w:cs="Calibri"/>
          <w:color w:val="4472C4"/>
          <w:spacing w:val="-1"/>
          <w:sz w:val="20"/>
          <w:lang w:eastAsia="zh-CN"/>
        </w:rPr>
        <w:t>）</w:t>
      </w:r>
      <w:r w:rsidRPr="00814229">
        <w:rPr>
          <w:rFonts w:ascii="Verdana" w:eastAsia="SimSun" w:hAnsi="Verdana" w:cs="Calibri"/>
          <w:color w:val="4472C4"/>
          <w:spacing w:val="1"/>
          <w:sz w:val="20"/>
          <w:lang w:eastAsia="zh-CN"/>
        </w:rPr>
        <w:t>基于现代技术的有效培训模式</w:t>
      </w:r>
      <w:r w:rsidRPr="00814229">
        <w:rPr>
          <w:rFonts w:ascii="Verdana" w:eastAsia="SimSun" w:hAnsi="Verdana" w:cs="Calibri"/>
          <w:color w:val="4472C4"/>
          <w:sz w:val="20"/>
          <w:lang w:eastAsia="zh-CN"/>
        </w:rPr>
        <w:t>；（</w:t>
      </w:r>
      <w:r w:rsidRPr="00814229">
        <w:rPr>
          <w:rFonts w:ascii="Verdana" w:eastAsia="SimSun" w:hAnsi="Verdana" w:cs="Calibri"/>
          <w:color w:val="4472C4"/>
          <w:spacing w:val="-1"/>
          <w:sz w:val="20"/>
          <w:lang w:eastAsia="zh-CN"/>
        </w:rPr>
        <w:t>g</w:t>
      </w:r>
      <w:r w:rsidRPr="00814229">
        <w:rPr>
          <w:rFonts w:ascii="Verdana" w:eastAsia="SimSun" w:hAnsi="Verdana" w:cs="Calibri"/>
          <w:color w:val="4472C4"/>
          <w:spacing w:val="-1"/>
          <w:sz w:val="20"/>
          <w:lang w:eastAsia="zh-CN"/>
        </w:rPr>
        <w:t>）</w:t>
      </w:r>
      <w:r w:rsidRPr="00814229">
        <w:rPr>
          <w:rFonts w:ascii="Verdana" w:eastAsia="SimSun" w:hAnsi="Verdana" w:cs="Calibri"/>
          <w:color w:val="4472C4"/>
          <w:sz w:val="20"/>
          <w:lang w:eastAsia="zh-CN"/>
        </w:rPr>
        <w:t>促进有吸引力的职业发展道路、对成就的认可和奖励</w:t>
      </w:r>
      <w:r>
        <w:rPr>
          <w:rFonts w:ascii="Verdana" w:eastAsia="SimSun" w:hAnsi="Verdana" w:cs="Calibri" w:hint="eastAsia"/>
          <w:color w:val="4472C4"/>
          <w:sz w:val="20"/>
          <w:lang w:eastAsia="zh-CN"/>
        </w:rPr>
        <w:t>。</w:t>
      </w:r>
    </w:p>
    <w:p w14:paraId="4CAF8C77" w14:textId="55A7E1A7" w:rsidR="00B45490" w:rsidRPr="00AA7102" w:rsidRDefault="00B45490" w:rsidP="005012E5">
      <w:pPr>
        <w:pStyle w:val="Heading2"/>
        <w:spacing w:before="240" w:line="240" w:lineRule="auto"/>
        <w:rPr>
          <w:rFonts w:ascii="Verdana" w:hAnsi="Verdana"/>
          <w:sz w:val="20"/>
          <w:szCs w:val="20"/>
          <w:lang w:eastAsia="zh-CN"/>
        </w:rPr>
      </w:pPr>
      <w:bookmarkStart w:id="325" w:name="_Toc134604107"/>
      <w:r w:rsidRPr="00AA7102">
        <w:rPr>
          <w:rFonts w:ascii="Verdana" w:hAnsi="Verdana"/>
          <w:sz w:val="20"/>
          <w:szCs w:val="20"/>
          <w:lang w:eastAsia="zh-CN"/>
        </w:rPr>
        <w:lastRenderedPageBreak/>
        <w:t>3.2</w:t>
      </w:r>
      <w:r w:rsidRPr="00AA7102">
        <w:rPr>
          <w:rFonts w:ascii="Verdana" w:hAnsi="Verdana"/>
          <w:sz w:val="20"/>
          <w:szCs w:val="20"/>
          <w:lang w:eastAsia="zh-CN"/>
        </w:rPr>
        <w:tab/>
      </w:r>
      <w:r w:rsidR="006A6358" w:rsidRPr="006A6358">
        <w:rPr>
          <w:rFonts w:ascii="Microsoft YaHei" w:eastAsia="Microsoft YaHei" w:hAnsi="Microsoft YaHei"/>
          <w:sz w:val="20"/>
          <w:szCs w:val="20"/>
          <w:lang w:eastAsia="zh-CN"/>
        </w:rPr>
        <w:t>能力发展原则</w:t>
      </w:r>
      <w:bookmarkEnd w:id="325"/>
    </w:p>
    <w:p w14:paraId="6DF01664" w14:textId="6A54F50F" w:rsidR="00DB1DAF" w:rsidRPr="00AA7102" w:rsidRDefault="00E9252B" w:rsidP="00B45490">
      <w:pPr>
        <w:rPr>
          <w:lang w:eastAsia="zh-CN"/>
        </w:rPr>
      </w:pPr>
      <w:r w:rsidRPr="00AA7102">
        <w:rPr>
          <w:noProof/>
        </w:rPr>
        <w:drawing>
          <wp:anchor distT="0" distB="0" distL="114300" distR="114300" simplePos="0" relativeHeight="251656704" behindDoc="1" locked="0" layoutInCell="1" allowOverlap="1" wp14:anchorId="67B025C7" wp14:editId="6BA6364E">
            <wp:simplePos x="0" y="0"/>
            <wp:positionH relativeFrom="margin">
              <wp:align>center</wp:align>
            </wp:positionH>
            <wp:positionV relativeFrom="paragraph">
              <wp:posOffset>142240</wp:posOffset>
            </wp:positionV>
            <wp:extent cx="5059680" cy="18840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2E97EBC5" w14:textId="4937C535" w:rsidR="00B45490" w:rsidRPr="006A6358" w:rsidRDefault="00257CDF" w:rsidP="005012E5">
      <w:pPr>
        <w:spacing w:before="240" w:after="0" w:line="240" w:lineRule="auto"/>
        <w:rPr>
          <w:rFonts w:ascii="Verdana" w:eastAsia="SimSun" w:hAnsi="Verdana"/>
          <w:sz w:val="20"/>
          <w:szCs w:val="20"/>
          <w:lang w:eastAsia="zh-CN"/>
        </w:rPr>
      </w:pPr>
      <w:del w:id="326" w:author="Fengqi LI" w:date="2023-06-14T10:21:00Z">
        <w:r w:rsidRPr="00814229" w:rsidDel="00EF7B5C">
          <w:rPr>
            <w:rFonts w:ascii="Verdana" w:eastAsia="SimSun" w:hAnsi="Verdana" w:cs="Calibri"/>
            <w:color w:val="000000"/>
            <w:sz w:val="20"/>
            <w:lang w:eastAsia="zh-CN"/>
          </w:rPr>
          <w:delText>WCDS</w:delText>
        </w:r>
      </w:del>
      <w:ins w:id="327"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战略方法涉及一套原则，适用于任何能力发展</w:t>
      </w:r>
      <w:r w:rsidRPr="00814229">
        <w:rPr>
          <w:rFonts w:ascii="Verdana" w:eastAsia="SimSun" w:hAnsi="Verdana" w:cs="SimSun"/>
          <w:color w:val="000000"/>
          <w:sz w:val="20"/>
          <w:lang w:eastAsia="zh-CN"/>
        </w:rPr>
        <w:t>支持行动</w:t>
      </w:r>
      <w:r w:rsidRPr="00814229">
        <w:rPr>
          <w:rFonts w:ascii="Verdana" w:eastAsia="SimSun" w:hAnsi="Verdana" w:cs="SimSun"/>
          <w:color w:val="000000"/>
          <w:sz w:val="20"/>
          <w:lang w:eastAsia="zh-CN"/>
        </w:rPr>
        <w:t>/</w:t>
      </w:r>
      <w:r w:rsidRPr="00814229">
        <w:rPr>
          <w:rFonts w:ascii="Verdana" w:eastAsia="SimSun" w:hAnsi="Verdana" w:cs="SimSun"/>
          <w:color w:val="000000"/>
          <w:sz w:val="20"/>
          <w:lang w:eastAsia="zh-CN"/>
        </w:rPr>
        <w:t>干预行为</w:t>
      </w:r>
      <w:r w:rsidRPr="00814229">
        <w:rPr>
          <w:rFonts w:ascii="Verdana" w:eastAsia="SimSun" w:hAnsi="Verdana" w:cs="Calibri"/>
          <w:color w:val="000000"/>
          <w:sz w:val="20"/>
          <w:lang w:eastAsia="zh-CN"/>
        </w:rPr>
        <w:t>的设计和执行阶段，以确保能力发展利益相关方之间的一致性和有效性。</w:t>
      </w:r>
    </w:p>
    <w:p w14:paraId="153CBEB5" w14:textId="54B97906" w:rsidR="00B45490" w:rsidRPr="006A6358" w:rsidRDefault="00941C59"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1</w:t>
      </w:r>
      <w:bookmarkStart w:id="328" w:name="_Hlk121321577"/>
      <w:r>
        <w:rPr>
          <w:rFonts w:ascii="Verdana" w:eastAsia="SimSun" w:hAnsi="Verdana" w:cstheme="minorHAnsi" w:hint="eastAsia"/>
          <w:color w:val="FFFFFF" w:themeColor="background1"/>
          <w:sz w:val="20"/>
          <w:szCs w:val="20"/>
          <w:lang w:eastAsia="zh-CN"/>
        </w:rPr>
        <w:t>：对天气、气候、水文和相关环境知识和服务价值链上的能力采取综合和整体方方法</w:t>
      </w:r>
      <w:bookmarkEnd w:id="328"/>
    </w:p>
    <w:p w14:paraId="566CECEF" w14:textId="2142D2EC" w:rsidR="00B45490" w:rsidRDefault="00F05EA4"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1"/>
          <w:sz w:val="20"/>
          <w:lang w:eastAsia="zh-CN"/>
        </w:rPr>
        <w:t>价值链的所有环节（</w:t>
      </w:r>
      <w:r>
        <w:rPr>
          <w:rFonts w:ascii="Verdana" w:eastAsia="SimSun" w:hAnsi="Verdana" w:cs="Calibri" w:hint="eastAsia"/>
          <w:color w:val="000000"/>
          <w:spacing w:val="1"/>
          <w:sz w:val="20"/>
          <w:lang w:eastAsia="zh-CN"/>
        </w:rPr>
        <w:t>参见</w:t>
      </w:r>
      <w:r w:rsidRPr="00814229">
        <w:rPr>
          <w:rFonts w:ascii="Verdana" w:eastAsia="SimSun" w:hAnsi="Verdana" w:cs="Calibri"/>
          <w:color w:val="000000"/>
          <w:spacing w:val="1"/>
          <w:sz w:val="20"/>
          <w:lang w:eastAsia="zh-CN"/>
        </w:rPr>
        <w:t>图</w:t>
      </w:r>
      <w:r w:rsidRPr="00814229">
        <w:rPr>
          <w:rFonts w:ascii="Verdana" w:eastAsia="SimSun" w:hAnsi="Verdana" w:cs="Calibri"/>
          <w:color w:val="000000"/>
          <w:spacing w:val="1"/>
          <w:sz w:val="20"/>
          <w:lang w:eastAsia="zh-CN"/>
        </w:rPr>
        <w:t>1</w:t>
      </w:r>
      <w:r w:rsidRPr="00814229">
        <w:rPr>
          <w:rFonts w:ascii="Verdana" w:eastAsia="SimSun" w:hAnsi="Verdana" w:cs="Calibri"/>
          <w:color w:val="000000"/>
          <w:spacing w:val="1"/>
          <w:sz w:val="20"/>
          <w:lang w:eastAsia="zh-CN"/>
        </w:rPr>
        <w:t>）对于</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来说都是重要的，有助于其履行国家职责并为国际目标做出贡献。通过统一的全组织方法加强系统能力评估，应有助于查明每个环节的关键差距及其联系和相互依存关系，以确保采取有效的补救行动。</w:t>
      </w:r>
      <w:r w:rsidRPr="00814229">
        <w:rPr>
          <w:rFonts w:ascii="Verdana" w:eastAsia="SimSun" w:hAnsi="Verdana" w:cs="Calibri"/>
          <w:color w:val="000000"/>
          <w:sz w:val="20"/>
          <w:lang w:eastAsia="zh-CN"/>
        </w:rPr>
        <w:t>此外，每一步都应考虑能力的四个维度。</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有效利用高度综合的现代技术和应用地球系统方法生成基本信息和服务的能力，将是能力发展取得成功的一个主要指标</w:t>
      </w:r>
      <w:r>
        <w:rPr>
          <w:rFonts w:ascii="Verdana" w:eastAsia="SimSun" w:hAnsi="Verdana" w:cstheme="minorHAnsi" w:hint="eastAsia"/>
          <w:sz w:val="20"/>
          <w:szCs w:val="20"/>
          <w:lang w:eastAsia="zh-CN"/>
        </w:rPr>
        <w:t>。</w:t>
      </w:r>
    </w:p>
    <w:p w14:paraId="2BCA7C18" w14:textId="0C7ADADA" w:rsidR="002814EA" w:rsidRPr="006A6358" w:rsidRDefault="005033DF" w:rsidP="005012E5">
      <w:pPr>
        <w:spacing w:before="240" w:after="0" w:line="240" w:lineRule="auto"/>
        <w:rPr>
          <w:rFonts w:ascii="Verdana" w:eastAsia="SimSun" w:hAnsi="Verdana" w:cstheme="minorHAnsi"/>
          <w:sz w:val="20"/>
          <w:szCs w:val="20"/>
        </w:rPr>
      </w:pPr>
      <w:r w:rsidRPr="005033DF">
        <w:rPr>
          <w:rFonts w:ascii="Microsoft YaHei" w:eastAsia="Microsoft YaHei" w:hAnsi="Microsoft YaHei" w:cs="Microsoft YaHei"/>
          <w:b/>
          <w:bCs/>
          <w:color w:val="4472C4"/>
          <w:sz w:val="20"/>
          <w:lang w:eastAsia="zh-CN"/>
        </w:rPr>
        <w:t>适用原则</w:t>
      </w:r>
      <w:r w:rsidRPr="005033DF">
        <w:rPr>
          <w:rFonts w:ascii="Microsoft YaHei" w:eastAsia="Microsoft YaHei" w:hAnsi="Microsoft YaHei" w:cs="Calibri"/>
          <w:b/>
          <w:bCs/>
          <w:color w:val="4472C4"/>
          <w:sz w:val="20"/>
          <w:lang w:eastAsia="zh-CN"/>
        </w:rPr>
        <w:t>1</w:t>
      </w:r>
      <w:r w:rsidRPr="005033DF">
        <w:rPr>
          <w:rFonts w:ascii="Microsoft YaHei" w:eastAsia="Microsoft YaHei" w:hAnsi="Microsoft YaHei" w:cs="Microsoft YaHei"/>
          <w:b/>
          <w:bCs/>
          <w:color w:val="4472C4"/>
          <w:sz w:val="20"/>
          <w:lang w:eastAsia="zh-CN"/>
        </w:rPr>
        <w:t>的关键成果领域：</w:t>
      </w:r>
      <w:r w:rsidRPr="00814229">
        <w:rPr>
          <w:rFonts w:ascii="Verdana" w:eastAsia="SimSun" w:hAnsi="Verdana" w:cs="Calibri"/>
          <w:color w:val="4472C4"/>
          <w:sz w:val="20"/>
          <w:lang w:eastAsia="zh-CN"/>
        </w:rPr>
        <w:t>改进对从国家到全球各级能力发展活动的规划。在</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层面，任何能力发展行动都应纳入一项全面的能力发展计划，应明确与价值链所有部分的联系，以及能力发展四个维度之间的相互联系。促进并优先采取行动以应用地球系统方法。</w:t>
      </w:r>
    </w:p>
    <w:p w14:paraId="12077472" w14:textId="6E63D85D" w:rsidR="00B45490" w:rsidRPr="006A6358" w:rsidRDefault="002834B6"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2</w:t>
      </w:r>
      <w:r>
        <w:rPr>
          <w:rFonts w:ascii="Verdana" w:eastAsia="SimSun" w:hAnsi="Verdana" w:cstheme="minorHAnsi" w:hint="eastAsia"/>
          <w:color w:val="FFFFFF" w:themeColor="background1"/>
          <w:sz w:val="20"/>
          <w:szCs w:val="20"/>
          <w:lang w:eastAsia="zh-CN"/>
        </w:rPr>
        <w:t>：能力发展活动的可持续性</w:t>
      </w:r>
    </w:p>
    <w:p w14:paraId="430AF715" w14:textId="7B95545F" w:rsidR="00B45490" w:rsidRPr="006A6358" w:rsidRDefault="009011CF"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过去的能力发展行动，无论是现代化项目还是培训，由于可持续性因素薄弱，往往未能取得预期成果。常见的例子包括技术系统的运行和维护费用不足或无法留住训练有素的人员。这些缺点往往来自项目设计的失败，包括国家所有权不足和在项目后时期国家对运行新技术解决方案的资金投入缺乏承诺；或未能充分激励新技术的供应方和使用方建立长期伙伴关系。</w:t>
      </w:r>
      <w:del w:id="329" w:author="Fengqi LI" w:date="2023-06-14T10:21:00Z">
        <w:r w:rsidRPr="00814229" w:rsidDel="00EF7B5C">
          <w:rPr>
            <w:rFonts w:ascii="Verdana" w:eastAsia="SimSun" w:hAnsi="Verdana" w:cs="Calibri"/>
            <w:color w:val="000000"/>
            <w:spacing w:val="3"/>
            <w:sz w:val="20"/>
            <w:lang w:eastAsia="zh-CN"/>
          </w:rPr>
          <w:delText>WCDS</w:delText>
        </w:r>
      </w:del>
      <w:ins w:id="330" w:author="Fengqi LI" w:date="2023-06-14T10:21:00Z">
        <w:r w:rsidR="00EF7B5C">
          <w:rPr>
            <w:rFonts w:ascii="Verdana" w:eastAsia="SimSun" w:hAnsi="Verdana" w:cs="Calibri"/>
            <w:color w:val="000000"/>
            <w:spacing w:val="3"/>
            <w:sz w:val="20"/>
            <w:lang w:eastAsia="zh-CN"/>
          </w:rPr>
          <w:t>WCDF</w:t>
        </w:r>
      </w:ins>
      <w:r w:rsidRPr="00814229">
        <w:rPr>
          <w:rFonts w:ascii="Verdana" w:eastAsia="SimSun" w:hAnsi="Verdana" w:cs="Calibri"/>
          <w:color w:val="000000"/>
          <w:spacing w:val="3"/>
          <w:sz w:val="20"/>
          <w:lang w:eastAsia="zh-CN"/>
        </w:rPr>
        <w:t>提出，任何能力发展行动都需要确保对</w:t>
      </w:r>
      <w:r w:rsidRPr="00814229">
        <w:rPr>
          <w:rFonts w:ascii="Verdana" w:eastAsia="SimSun" w:hAnsi="Verdana" w:cs="Calibri"/>
          <w:color w:val="000000"/>
          <w:spacing w:val="3"/>
          <w:sz w:val="20"/>
          <w:lang w:eastAsia="zh-CN"/>
        </w:rPr>
        <w:t>NMHS</w:t>
      </w:r>
      <w:r w:rsidRPr="00814229">
        <w:rPr>
          <w:rFonts w:ascii="Verdana" w:eastAsia="SimSun" w:hAnsi="Verdana" w:cs="Calibri"/>
          <w:color w:val="000000"/>
          <w:spacing w:val="3"/>
          <w:sz w:val="20"/>
          <w:lang w:eastAsia="zh-CN"/>
        </w:rPr>
        <w:t>的能力产生可持续影响，并实现社会经济效益（</w:t>
      </w:r>
      <w:r w:rsidRPr="00814229">
        <w:rPr>
          <w:rFonts w:ascii="Verdana" w:eastAsia="SimSun" w:hAnsi="Verdana" w:cs="Calibri"/>
          <w:color w:val="000000"/>
          <w:spacing w:val="3"/>
          <w:sz w:val="20"/>
          <w:lang w:eastAsia="zh-CN"/>
        </w:rPr>
        <w:t>SEB</w:t>
      </w:r>
      <w:r w:rsidRPr="00814229">
        <w:rPr>
          <w:rFonts w:ascii="Verdana" w:eastAsia="SimSun" w:hAnsi="Verdana" w:cs="Calibri"/>
          <w:color w:val="000000"/>
          <w:spacing w:val="3"/>
          <w:sz w:val="20"/>
          <w:lang w:eastAsia="zh-CN"/>
        </w:rPr>
        <w:t>）方面的全部潜力。</w:t>
      </w:r>
      <w:r w:rsidRPr="00814229">
        <w:rPr>
          <w:rFonts w:ascii="Verdana" w:eastAsia="SimSun" w:hAnsi="Verdana" w:cs="Calibri"/>
          <w:color w:val="000000"/>
          <w:sz w:val="20"/>
          <w:lang w:eastAsia="zh-CN"/>
        </w:rPr>
        <w:t>换句话说，应长期维持能力发展行动的投资回报，并且让所有利益相关方了解投资回报，特别是</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信息和服务的主要最终用户</w:t>
      </w:r>
      <w:r w:rsidRPr="00814229">
        <w:rPr>
          <w:rFonts w:ascii="Verdana" w:eastAsia="SimSun" w:hAnsi="Verdana" w:cs="Calibri"/>
          <w:color w:val="000000"/>
          <w:sz w:val="20"/>
          <w:lang w:eastAsia="zh-CN"/>
        </w:rPr>
        <w:t>——</w:t>
      </w:r>
      <w:r w:rsidRPr="00814229">
        <w:rPr>
          <w:rFonts w:ascii="Verdana" w:eastAsia="SimSun" w:hAnsi="Verdana" w:cs="Calibri"/>
          <w:color w:val="000000"/>
          <w:sz w:val="20"/>
          <w:lang w:eastAsia="zh-CN"/>
        </w:rPr>
        <w:t>政府和公民。可持续性的一个主要因素是各国政府承诺确保提供充足的国家资金，以支持对通过国际能力发展干预行为获得的技术系统的运行和维护费用。通过与提供</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所需设备和服务的私营部门利益相关方建立更好的长期伙伴关系，也可以实现可持续性</w:t>
      </w:r>
      <w:r>
        <w:rPr>
          <w:rFonts w:ascii="Verdana" w:eastAsia="SimSun" w:hAnsi="Verdana" w:cs="Calibri" w:hint="eastAsia"/>
          <w:color w:val="000000"/>
          <w:sz w:val="20"/>
          <w:lang w:eastAsia="zh-CN"/>
        </w:rPr>
        <w:t>。</w:t>
      </w:r>
    </w:p>
    <w:p w14:paraId="16B5A6EA" w14:textId="4B7AB9AA" w:rsidR="002814EA" w:rsidRPr="006A6358" w:rsidRDefault="009011CF" w:rsidP="005012E5">
      <w:pPr>
        <w:spacing w:before="240" w:after="0" w:line="240" w:lineRule="auto"/>
        <w:rPr>
          <w:rFonts w:ascii="Verdana" w:eastAsia="SimSun" w:hAnsi="Verdana" w:cstheme="minorHAnsi"/>
          <w:sz w:val="20"/>
          <w:szCs w:val="20"/>
          <w:lang w:eastAsia="zh-CN"/>
        </w:rPr>
      </w:pPr>
      <w:r w:rsidRPr="009011CF">
        <w:rPr>
          <w:rFonts w:ascii="Microsoft YaHei" w:eastAsia="Microsoft YaHei" w:hAnsi="Microsoft YaHei" w:cs="Microsoft YaHei"/>
          <w:b/>
          <w:bCs/>
          <w:color w:val="4472C4"/>
          <w:sz w:val="20"/>
          <w:lang w:eastAsia="zh-CN"/>
        </w:rPr>
        <w:t>适用原则</w:t>
      </w:r>
      <w:r w:rsidRPr="009011CF">
        <w:rPr>
          <w:rFonts w:ascii="Microsoft YaHei" w:eastAsia="Microsoft YaHei" w:hAnsi="Microsoft YaHei" w:cs="Calibri"/>
          <w:b/>
          <w:bCs/>
          <w:color w:val="4472C4"/>
          <w:sz w:val="20"/>
          <w:lang w:eastAsia="zh-CN"/>
        </w:rPr>
        <w:t>2</w:t>
      </w:r>
      <w:r w:rsidRPr="009011CF">
        <w:rPr>
          <w:rFonts w:ascii="Microsoft YaHei" w:eastAsia="Microsoft YaHei" w:hAnsi="Microsoft YaHei" w:cs="Microsoft YaHei"/>
          <w:b/>
          <w:bCs/>
          <w:color w:val="4472C4"/>
          <w:sz w:val="20"/>
          <w:lang w:eastAsia="zh-CN"/>
        </w:rPr>
        <w:t>的关键成果领域：</w:t>
      </w:r>
      <w:r w:rsidRPr="00814229">
        <w:rPr>
          <w:rFonts w:ascii="Verdana" w:eastAsia="SimSun" w:hAnsi="Verdana" w:cs="Calibri"/>
          <w:color w:val="4472C4"/>
          <w:sz w:val="20"/>
          <w:lang w:eastAsia="zh-CN"/>
        </w:rPr>
        <w:t>在能力发展过程周期的所有阶段，提高能力发展行动的可持续性。提高能力发展行动对</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实现社会经济效益的能力的长期影响，并提高投资回报率。促进能力发展利益相关方（能力发展援助的受益方和提供方）长期采用成本效益高的技术解决方案。软硬基础设施投资与当地环境和人力资源保持平衡。</w:t>
      </w:r>
    </w:p>
    <w:p w14:paraId="51D12105" w14:textId="320444F1" w:rsidR="00B45490" w:rsidRPr="006A6358" w:rsidRDefault="009011CF"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3</w:t>
      </w:r>
      <w:bookmarkStart w:id="331" w:name="_Hlk121321701"/>
      <w:r>
        <w:rPr>
          <w:rFonts w:ascii="Verdana" w:eastAsia="SimSun" w:hAnsi="Verdana" w:cstheme="minorHAnsi" w:hint="eastAsia"/>
          <w:color w:val="FFFFFF" w:themeColor="background1"/>
          <w:sz w:val="20"/>
          <w:szCs w:val="20"/>
          <w:lang w:eastAsia="zh-CN"/>
        </w:rPr>
        <w:t>：确定能力发展行动的优先次序，以解决关键的能力差距和社会需求</w:t>
      </w:r>
      <w:bookmarkEnd w:id="331"/>
    </w:p>
    <w:p w14:paraId="5EEC97A1" w14:textId="73105F74" w:rsidR="00B45490" w:rsidRPr="006A6358" w:rsidRDefault="00AE315B"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1"/>
          <w:sz w:val="20"/>
          <w:lang w:eastAsia="zh-CN"/>
        </w:rPr>
        <w:t>这一原则意味着，地方优先事项需要指导能力发展规划和实施工作，为提供与生命安全、财产安全和经济生产力有关的信息和服务，优先缩小相关能力差距。</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业务最关键的产出之一是将早期预警服务纳入国家</w:t>
      </w:r>
      <w:r w:rsidRPr="00814229">
        <w:rPr>
          <w:rFonts w:ascii="Verdana" w:eastAsia="SimSun" w:hAnsi="Verdana" w:cs="Calibri"/>
          <w:color w:val="000000"/>
          <w:sz w:val="20"/>
          <w:lang w:eastAsia="zh-CN"/>
        </w:rPr>
        <w:t>MHEWS</w:t>
      </w:r>
      <w:r w:rsidRPr="00814229">
        <w:rPr>
          <w:rFonts w:ascii="Verdana" w:eastAsia="SimSun" w:hAnsi="Verdana" w:cs="Calibri"/>
          <w:color w:val="000000"/>
          <w:sz w:val="20"/>
          <w:lang w:eastAsia="zh-CN"/>
        </w:rPr>
        <w:t>，因此，与早期预警服务相关的任何缺陷都应是能力发展干预行为的主要目标。</w:t>
      </w:r>
      <w:r w:rsidRPr="00814229">
        <w:rPr>
          <w:rFonts w:ascii="Verdana" w:eastAsia="SimSun" w:hAnsi="Verdana" w:cs="Calibri"/>
          <w:color w:val="000000"/>
          <w:spacing w:val="-1"/>
          <w:sz w:val="20"/>
          <w:lang w:eastAsia="zh-CN"/>
        </w:rPr>
        <w:lastRenderedPageBreak/>
        <w:t>在国家和国际层面，监测能力（气象、水文、环境）的不足和缺乏国际共享的观测数据同样至关重要。</w:t>
      </w:r>
      <w:r w:rsidRPr="00814229">
        <w:rPr>
          <w:rFonts w:ascii="Verdana" w:eastAsia="SimSun" w:hAnsi="Verdana" w:cs="Calibri"/>
          <w:color w:val="000000"/>
          <w:sz w:val="20"/>
          <w:lang w:eastAsia="zh-CN"/>
        </w:rPr>
        <w:t>要在这些高优先重点领域迅速取得能力发展成果，就需要充分利用现</w:t>
      </w:r>
      <w:r w:rsidRPr="00814229">
        <w:rPr>
          <w:rFonts w:ascii="Verdana" w:eastAsia="SimSun" w:hAnsi="Verdana" w:cs="SimSun"/>
          <w:color w:val="000000"/>
          <w:sz w:val="20"/>
          <w:lang w:eastAsia="zh-CN"/>
        </w:rPr>
        <w:t>有的地方技术</w:t>
      </w:r>
      <w:r w:rsidRPr="00814229">
        <w:rPr>
          <w:rFonts w:ascii="Verdana" w:eastAsia="SimSun" w:hAnsi="Verdana" w:cs="SimSun"/>
          <w:color w:val="000000"/>
          <w:sz w:val="20"/>
          <w:lang w:eastAsia="zh-CN"/>
        </w:rPr>
        <w:t>/</w:t>
      </w:r>
      <w:r w:rsidRPr="00814229">
        <w:rPr>
          <w:rFonts w:ascii="Verdana" w:eastAsia="SimSun" w:hAnsi="Verdana" w:cs="SimSun"/>
          <w:color w:val="000000"/>
          <w:sz w:val="20"/>
          <w:lang w:eastAsia="zh-CN"/>
        </w:rPr>
        <w:t>人力</w:t>
      </w:r>
      <w:r w:rsidRPr="00814229">
        <w:rPr>
          <w:rFonts w:ascii="Verdana" w:eastAsia="SimSun" w:hAnsi="Verdana" w:cs="Calibri"/>
          <w:color w:val="000000"/>
          <w:sz w:val="20"/>
          <w:lang w:eastAsia="zh-CN"/>
        </w:rPr>
        <w:t>能力、扶持性制度框架、重点突出的国际能力发展援助，以及适当利用其他利益相关方的能力（例如，通过</w:t>
      </w:r>
      <w:r w:rsidRPr="00814229">
        <w:rPr>
          <w:rFonts w:ascii="Verdana" w:eastAsia="SimSun" w:hAnsi="Verdana" w:cs="Calibri"/>
          <w:color w:val="000000"/>
          <w:sz w:val="20"/>
          <w:lang w:eastAsia="zh-CN"/>
        </w:rPr>
        <w:t>PPE</w:t>
      </w:r>
      <w:r w:rsidRPr="00814229">
        <w:rPr>
          <w:rFonts w:ascii="Verdana" w:eastAsia="SimSun" w:hAnsi="Verdana" w:cs="Calibri"/>
          <w:color w:val="000000"/>
          <w:sz w:val="20"/>
          <w:lang w:eastAsia="zh-CN"/>
        </w:rPr>
        <w:t>）。在预算紧张的主要环境中，根据明确界定的能力差距确定正确的优先次序，是能力发展行动有效开展的一个关键因素</w:t>
      </w:r>
      <w:r>
        <w:rPr>
          <w:rFonts w:ascii="Verdana" w:eastAsia="SimSun" w:hAnsi="Verdana" w:cs="Calibri" w:hint="eastAsia"/>
          <w:color w:val="000000"/>
          <w:sz w:val="20"/>
          <w:lang w:eastAsia="zh-CN"/>
        </w:rPr>
        <w:t>。</w:t>
      </w:r>
    </w:p>
    <w:p w14:paraId="3581DB06" w14:textId="0AF4D554" w:rsidR="00F5607D" w:rsidRPr="006A6358" w:rsidRDefault="00AE315B" w:rsidP="005012E5">
      <w:pPr>
        <w:spacing w:before="240" w:after="0" w:line="240" w:lineRule="auto"/>
        <w:rPr>
          <w:rFonts w:ascii="Verdana" w:eastAsia="SimSun" w:hAnsi="Verdana" w:cstheme="minorHAnsi"/>
          <w:sz w:val="20"/>
          <w:szCs w:val="20"/>
          <w:lang w:eastAsia="zh-CN"/>
        </w:rPr>
      </w:pPr>
      <w:r w:rsidRPr="00AE315B">
        <w:rPr>
          <w:rFonts w:ascii="Microsoft YaHei" w:eastAsia="Microsoft YaHei" w:hAnsi="Microsoft YaHei" w:cs="Microsoft YaHei"/>
          <w:b/>
          <w:bCs/>
          <w:color w:val="4472C4"/>
          <w:spacing w:val="1"/>
          <w:sz w:val="20"/>
          <w:lang w:eastAsia="zh-CN"/>
        </w:rPr>
        <w:t>适用原则</w:t>
      </w:r>
      <w:r w:rsidRPr="00AE315B">
        <w:rPr>
          <w:rFonts w:ascii="Microsoft YaHei" w:eastAsia="Microsoft YaHei" w:hAnsi="Microsoft YaHei" w:cs="Calibri"/>
          <w:b/>
          <w:bCs/>
          <w:color w:val="4472C4"/>
          <w:spacing w:val="1"/>
          <w:sz w:val="20"/>
          <w:lang w:eastAsia="zh-CN"/>
        </w:rPr>
        <w:t>3</w:t>
      </w:r>
      <w:r w:rsidRPr="00AE315B">
        <w:rPr>
          <w:rFonts w:ascii="Microsoft YaHei" w:eastAsia="Microsoft YaHei" w:hAnsi="Microsoft YaHei" w:cs="Microsoft YaHei"/>
          <w:b/>
          <w:bCs/>
          <w:color w:val="4472C4"/>
          <w:spacing w:val="1"/>
          <w:sz w:val="20"/>
          <w:lang w:eastAsia="zh-CN"/>
        </w:rPr>
        <w:t>的关键成果领域：</w:t>
      </w:r>
      <w:r w:rsidRPr="00814229">
        <w:rPr>
          <w:rFonts w:ascii="Verdana" w:eastAsia="SimSun" w:hAnsi="Verdana" w:cs="Calibri"/>
          <w:color w:val="4472C4"/>
          <w:spacing w:val="1"/>
          <w:sz w:val="20"/>
          <w:lang w:eastAsia="zh-CN"/>
        </w:rPr>
        <w:t>通过确定关键能力发展需求的优先次序，确保现有的能力发展支持资金得到最佳利用。通过</w:t>
      </w:r>
      <w:r w:rsidRPr="00814229">
        <w:rPr>
          <w:rFonts w:ascii="Verdana" w:eastAsia="SimSun" w:hAnsi="Verdana" w:cs="Calibri"/>
          <w:color w:val="4472C4"/>
          <w:sz w:val="20"/>
          <w:lang w:eastAsia="zh-CN"/>
        </w:rPr>
        <w:t>切实改进生命和财产安全领域的决策支持服务，提高</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的相关性和知名度。</w:t>
      </w:r>
      <w:r w:rsidRPr="00814229">
        <w:rPr>
          <w:rFonts w:ascii="Verdana" w:eastAsia="SimSun" w:hAnsi="Verdana" w:cs="Calibri"/>
          <w:color w:val="4472C4"/>
          <w:spacing w:val="1"/>
          <w:sz w:val="20"/>
          <w:lang w:eastAsia="zh-CN"/>
        </w:rPr>
        <w:t>加强会员对与全球社会风险和挑战相关的国际承诺的贡献。提高职工更好地服务社会的积极性，特别是最弱势的社会群体。</w:t>
      </w:r>
    </w:p>
    <w:p w14:paraId="51BC3F5C" w14:textId="6C0F6F27" w:rsidR="00B45490" w:rsidRPr="006A6358" w:rsidRDefault="0026714A"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4</w:t>
      </w:r>
      <w:bookmarkStart w:id="332" w:name="_Hlk121321729"/>
      <w:r>
        <w:rPr>
          <w:rFonts w:ascii="Verdana" w:eastAsia="SimSun" w:hAnsi="Verdana" w:cstheme="minorHAnsi" w:hint="eastAsia"/>
          <w:color w:val="FFFFFF" w:themeColor="background1"/>
          <w:sz w:val="20"/>
          <w:szCs w:val="20"/>
          <w:lang w:eastAsia="zh-CN"/>
        </w:rPr>
        <w:t>：基于效率和创新的能力发展行动</w:t>
      </w:r>
      <w:bookmarkEnd w:id="332"/>
    </w:p>
    <w:p w14:paraId="3DD77F85" w14:textId="43BD3383" w:rsidR="00B45490" w:rsidRPr="006A6358" w:rsidRDefault="0026714A"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在数字化转型时代，能力发展应提供机会来部署基于最先进技术和最新创新的解决方案。</w:t>
      </w:r>
      <w:r w:rsidRPr="00814229">
        <w:rPr>
          <w:rFonts w:ascii="Verdana" w:eastAsia="SimSun" w:hAnsi="Verdana" w:cs="Calibri"/>
          <w:color w:val="000000"/>
          <w:spacing w:val="1"/>
          <w:sz w:val="20"/>
          <w:lang w:eastAsia="zh-CN"/>
        </w:rPr>
        <w:t>这种高度自动化的解决方案可能具有成本效益，长期的运行和维护成本可能会有所降低。</w:t>
      </w:r>
      <w:r w:rsidRPr="00814229">
        <w:rPr>
          <w:rFonts w:ascii="Verdana" w:eastAsia="SimSun" w:hAnsi="Verdana" w:cs="Calibri"/>
          <w:color w:val="000000"/>
          <w:sz w:val="20"/>
          <w:lang w:eastAsia="zh-CN"/>
        </w:rPr>
        <w:t>实施、运行和维护现代化系统的基础应该是对当地职工进行扎实的培训。现代化的工作环境将更好地激励合格的年轻人在</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寻找工作，获得研究和职业发展的机会。这些解决方案包括通过各种社交媒体渠道提供更好地交付服务和与用户和公众沟通的机会，因这方面目前发展中国家普遍存在能力差距。</w:t>
      </w:r>
      <w:bookmarkStart w:id="333" w:name="br17"/>
      <w:bookmarkEnd w:id="333"/>
      <w:r w:rsidRPr="00814229">
        <w:rPr>
          <w:rFonts w:ascii="Verdana" w:eastAsia="SimSun" w:hAnsi="Verdana" w:cs="Calibri"/>
          <w:noProof/>
          <w:lang w:eastAsia="zh-CN"/>
        </w:rPr>
        <w:drawing>
          <wp:anchor distT="0" distB="0" distL="114300" distR="114300" simplePos="0" relativeHeight="251660800" behindDoc="1" locked="0" layoutInCell="1" allowOverlap="1" wp14:anchorId="7084A229" wp14:editId="2B4E0564">
            <wp:simplePos x="0" y="0"/>
            <wp:positionH relativeFrom="page">
              <wp:posOffset>-12700</wp:posOffset>
            </wp:positionH>
            <wp:positionV relativeFrom="page">
              <wp:posOffset>-12700</wp:posOffset>
            </wp:positionV>
            <wp:extent cx="38100" cy="38100"/>
            <wp:effectExtent l="0" t="0" r="7620" b="762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a:ln>
                      <a:noFill/>
                    </a:ln>
                  </pic:spPr>
                </pic:pic>
              </a:graphicData>
            </a:graphic>
          </wp:anchor>
        </w:drawing>
      </w:r>
      <w:r w:rsidRPr="00814229">
        <w:rPr>
          <w:rFonts w:ascii="Verdana" w:eastAsia="SimSun" w:hAnsi="Verdana" w:cs="Calibri"/>
          <w:color w:val="000000"/>
          <w:sz w:val="20"/>
          <w:lang w:eastAsia="zh-CN"/>
        </w:rPr>
        <w:t>通过分享知识和最佳做法，帮助当地职工重新设计服务开发和交付流程，将能够成功实施创新解决方案。</w:t>
      </w:r>
    </w:p>
    <w:p w14:paraId="0F43D5A8" w14:textId="1E4C5571" w:rsidR="00B45490" w:rsidRPr="006A6358" w:rsidRDefault="0026714A" w:rsidP="005012E5">
      <w:pPr>
        <w:spacing w:before="240" w:after="0" w:line="240" w:lineRule="auto"/>
        <w:rPr>
          <w:rFonts w:ascii="Verdana" w:eastAsia="SimSun" w:hAnsi="Verdana" w:cstheme="minorHAnsi"/>
          <w:color w:val="4472C4" w:themeColor="accent1"/>
          <w:sz w:val="20"/>
          <w:szCs w:val="20"/>
          <w:lang w:eastAsia="zh-CN"/>
        </w:rPr>
      </w:pPr>
      <w:r w:rsidRPr="0026714A">
        <w:rPr>
          <w:rFonts w:ascii="Microsoft YaHei" w:eastAsia="Microsoft YaHei" w:hAnsi="Microsoft YaHei" w:cs="Microsoft YaHei"/>
          <w:b/>
          <w:bCs/>
          <w:color w:val="4472C4"/>
          <w:sz w:val="20"/>
          <w:lang w:eastAsia="zh-CN"/>
        </w:rPr>
        <w:t>适用原则</w:t>
      </w:r>
      <w:r w:rsidRPr="0026714A">
        <w:rPr>
          <w:rFonts w:ascii="Microsoft YaHei" w:eastAsia="Microsoft YaHei" w:hAnsi="Microsoft YaHei" w:cs="Calibri"/>
          <w:b/>
          <w:bCs/>
          <w:color w:val="4472C4"/>
          <w:sz w:val="20"/>
          <w:lang w:eastAsia="zh-CN"/>
        </w:rPr>
        <w:t>4</w:t>
      </w:r>
      <w:r w:rsidRPr="0026714A">
        <w:rPr>
          <w:rFonts w:ascii="Microsoft YaHei" w:eastAsia="Microsoft YaHei" w:hAnsi="Microsoft YaHei" w:cs="Microsoft YaHei"/>
          <w:b/>
          <w:bCs/>
          <w:color w:val="4472C4"/>
          <w:sz w:val="20"/>
          <w:lang w:eastAsia="zh-CN"/>
        </w:rPr>
        <w:t>的关键成果领域：</w:t>
      </w:r>
      <w:r w:rsidRPr="00814229">
        <w:rPr>
          <w:rFonts w:ascii="Verdana" w:eastAsia="SimSun" w:hAnsi="Verdana" w:cs="Calibri"/>
          <w:color w:val="4472C4"/>
          <w:sz w:val="20"/>
          <w:lang w:eastAsia="zh-CN"/>
        </w:rPr>
        <w:t>通过在整个价值链中部署经济实惠的最先进技术，可以快速提升技术能力，从而可取代传统意义上能力发展的缓慢进步。</w:t>
      </w:r>
      <w:r w:rsidRPr="00814229">
        <w:rPr>
          <w:rFonts w:ascii="Verdana" w:eastAsia="SimSun" w:hAnsi="Verdana" w:cs="Calibri"/>
          <w:color w:val="4472C4"/>
          <w:spacing w:val="-1"/>
          <w:sz w:val="20"/>
          <w:lang w:eastAsia="zh-CN"/>
        </w:rPr>
        <w:t>通过优先对</w:t>
      </w:r>
      <w:r w:rsidRPr="00814229">
        <w:rPr>
          <w:rFonts w:ascii="Verdana" w:eastAsia="SimSun" w:hAnsi="Verdana" w:cs="Calibri"/>
          <w:color w:val="4472C4"/>
          <w:spacing w:val="-1"/>
          <w:sz w:val="20"/>
          <w:lang w:eastAsia="zh-CN"/>
        </w:rPr>
        <w:t>IT</w:t>
      </w:r>
      <w:r w:rsidRPr="00814229">
        <w:rPr>
          <w:rFonts w:ascii="Verdana" w:eastAsia="SimSun" w:hAnsi="Verdana" w:cs="Calibri"/>
          <w:color w:val="4472C4"/>
          <w:spacing w:val="-1"/>
          <w:sz w:val="20"/>
          <w:lang w:eastAsia="zh-CN"/>
        </w:rPr>
        <w:t>进行投资，可以提高获取关键产品和服务的速度和体验。</w:t>
      </w:r>
      <w:r w:rsidRPr="00814229">
        <w:rPr>
          <w:rFonts w:ascii="Verdana" w:eastAsia="SimSun" w:hAnsi="Verdana" w:cs="Calibri"/>
          <w:color w:val="4472C4"/>
          <w:sz w:val="20"/>
          <w:lang w:eastAsia="zh-CN"/>
        </w:rPr>
        <w:t>在综合利用国际上现有的和当地产生的高质量信息和知识的基础上，加强决策支持服务的交付。优化运行和维护成本。</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成为对年轻人才更具吸引力的工作机会。</w:t>
      </w:r>
    </w:p>
    <w:p w14:paraId="38683452" w14:textId="13759521" w:rsidR="00B45490" w:rsidRPr="006A6358" w:rsidRDefault="0026714A"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5</w:t>
      </w:r>
      <w:r>
        <w:rPr>
          <w:rFonts w:ascii="Verdana" w:eastAsia="SimSun" w:hAnsi="Verdana" w:cstheme="minorHAnsi" w:hint="eastAsia"/>
          <w:color w:val="FFFFFF" w:themeColor="background1"/>
          <w:sz w:val="20"/>
          <w:szCs w:val="20"/>
          <w:lang w:eastAsia="zh-CN"/>
        </w:rPr>
        <w:t>：</w:t>
      </w:r>
      <w:r w:rsidR="007A2B78">
        <w:rPr>
          <w:rFonts w:ascii="Verdana" w:eastAsia="SimSun" w:hAnsi="Verdana" w:cstheme="minorHAnsi" w:hint="eastAsia"/>
          <w:color w:val="FFFFFF" w:themeColor="background1"/>
          <w:sz w:val="20"/>
          <w:szCs w:val="20"/>
          <w:lang w:eastAsia="zh-CN"/>
        </w:rPr>
        <w:t>建立信任和加强合作、公平和包容的能力发展行动</w:t>
      </w:r>
    </w:p>
    <w:p w14:paraId="10AC00AA" w14:textId="5F51EAE4" w:rsidR="00B45490" w:rsidRPr="006A6358" w:rsidRDefault="007A2B78" w:rsidP="005012E5">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随着</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的</w:t>
      </w:r>
      <w:r w:rsidRPr="00814229">
        <w:rPr>
          <w:rFonts w:ascii="Verdana" w:eastAsia="SimSun" w:hAnsi="Verdana" w:cs="Calibri"/>
          <w:color w:val="000000"/>
          <w:sz w:val="20"/>
          <w:lang w:eastAsia="zh-CN"/>
        </w:rPr>
        <w:t>PPE</w:t>
      </w:r>
      <w:r w:rsidRPr="00814229">
        <w:rPr>
          <w:rFonts w:ascii="Verdana" w:eastAsia="SimSun" w:hAnsi="Verdana" w:cs="Calibri"/>
          <w:color w:val="000000"/>
          <w:sz w:val="20"/>
          <w:lang w:eastAsia="zh-CN"/>
        </w:rPr>
        <w:t>概念的发展和《</w:t>
      </w:r>
      <w:r w:rsidRPr="00814229">
        <w:rPr>
          <w:rFonts w:ascii="Verdana" w:eastAsia="SimSun" w:hAnsi="Verdana" w:cs="Calibri"/>
          <w:color w:val="000000"/>
          <w:sz w:val="20"/>
          <w:lang w:eastAsia="zh-CN"/>
        </w:rPr>
        <w:t>2019</w:t>
      </w:r>
      <w:r w:rsidRPr="00814229">
        <w:rPr>
          <w:rFonts w:ascii="Verdana" w:eastAsia="SimSun" w:hAnsi="Verdana" w:cs="Calibri"/>
          <w:color w:val="000000"/>
          <w:sz w:val="20"/>
          <w:lang w:eastAsia="zh-CN"/>
        </w:rPr>
        <w:t>年日内瓦宣言》所述</w:t>
      </w:r>
      <w:r w:rsidRPr="00814229">
        <w:rPr>
          <w:rFonts w:ascii="Verdana" w:eastAsia="SimSun" w:hAnsi="Verdana" w:cs="Calibri"/>
          <w:color w:val="000000"/>
          <w:sz w:val="20"/>
          <w:lang w:eastAsia="zh-CN"/>
        </w:rPr>
        <w:t>PPE</w:t>
      </w:r>
      <w:r w:rsidRPr="00814229">
        <w:rPr>
          <w:rFonts w:ascii="Verdana" w:eastAsia="SimSun" w:hAnsi="Verdana" w:cs="Calibri"/>
          <w:color w:val="000000"/>
          <w:sz w:val="20"/>
          <w:lang w:eastAsia="zh-CN"/>
        </w:rPr>
        <w:t>政策的通过，能力发展行动应为扩大来自公共、私营和学术等部门的合作伙伴的参与提供机会</w:t>
      </w:r>
      <w:ins w:id="334" w:author="Fengqi LI" w:date="2023-06-14T14:18:00Z">
        <w:r w:rsidR="00404EC4">
          <w:rPr>
            <w:rFonts w:ascii="Verdana" w:eastAsia="SimSun" w:hAnsi="Verdana" w:cs="Calibri" w:hint="eastAsia"/>
            <w:color w:val="000000"/>
            <w:sz w:val="20"/>
            <w:lang w:eastAsia="zh-CN"/>
          </w:rPr>
          <w:t>，</w:t>
        </w:r>
        <w:r w:rsidR="00404EC4" w:rsidRPr="00404EC4">
          <w:rPr>
            <w:rFonts w:ascii="Verdana" w:eastAsia="SimSun" w:hAnsi="Verdana" w:cs="Calibri" w:hint="eastAsia"/>
            <w:color w:val="000000"/>
            <w:sz w:val="20"/>
            <w:lang w:eastAsia="zh-CN"/>
          </w:rPr>
          <w:t>加强</w:t>
        </w:r>
        <w:r w:rsidR="00404EC4">
          <w:rPr>
            <w:rFonts w:ascii="Verdana" w:eastAsia="SimSun" w:hAnsi="Verdana" w:cs="Calibri" w:hint="eastAsia"/>
            <w:color w:val="000000"/>
            <w:sz w:val="20"/>
            <w:lang w:eastAsia="zh-CN"/>
          </w:rPr>
          <w:t>NMHS</w:t>
        </w:r>
        <w:r w:rsidR="00404EC4" w:rsidRPr="00404EC4">
          <w:rPr>
            <w:rFonts w:ascii="Verdana" w:eastAsia="SimSun" w:hAnsi="Verdana" w:cs="Calibri" w:hint="eastAsia"/>
            <w:color w:val="000000"/>
            <w:sz w:val="20"/>
            <w:lang w:eastAsia="zh-CN"/>
          </w:rPr>
          <w:t>局长作为本国</w:t>
        </w:r>
        <w:r w:rsidR="00404EC4" w:rsidRPr="00404EC4">
          <w:rPr>
            <w:rFonts w:ascii="Verdana" w:eastAsia="SimSun" w:hAnsi="Verdana" w:cs="Calibri" w:hint="eastAsia"/>
            <w:color w:val="000000"/>
            <w:sz w:val="20"/>
            <w:lang w:eastAsia="zh-CN"/>
          </w:rPr>
          <w:t>/</w:t>
        </w:r>
        <w:r w:rsidR="00404EC4" w:rsidRPr="00404EC4">
          <w:rPr>
            <w:rFonts w:ascii="Verdana" w:eastAsia="SimSun" w:hAnsi="Verdana" w:cs="Calibri" w:hint="eastAsia"/>
            <w:color w:val="000000"/>
            <w:sz w:val="20"/>
            <w:lang w:eastAsia="zh-CN"/>
          </w:rPr>
          <w:t>本地区</w:t>
        </w:r>
        <w:r w:rsidR="00404EC4" w:rsidRPr="00404EC4">
          <w:rPr>
            <w:rFonts w:ascii="Verdana" w:eastAsia="SimSun" w:hAnsi="Verdana" w:cs="Calibri" w:hint="eastAsia"/>
            <w:color w:val="000000"/>
            <w:sz w:val="20"/>
            <w:lang w:eastAsia="zh-CN"/>
          </w:rPr>
          <w:t>PPE</w:t>
        </w:r>
        <w:r w:rsidR="00404EC4" w:rsidRPr="00404EC4">
          <w:rPr>
            <w:rFonts w:ascii="Verdana" w:eastAsia="SimSun" w:hAnsi="Verdana" w:cs="Calibri" w:hint="eastAsia"/>
            <w:color w:val="000000"/>
            <w:sz w:val="20"/>
            <w:lang w:eastAsia="zh-CN"/>
          </w:rPr>
          <w:t>活动领导者的作用，并分享与</w:t>
        </w:r>
        <w:r w:rsidR="00404EC4" w:rsidRPr="00404EC4">
          <w:rPr>
            <w:rFonts w:ascii="Verdana" w:eastAsia="SimSun" w:hAnsi="Verdana" w:cs="Calibri" w:hint="eastAsia"/>
            <w:color w:val="000000"/>
            <w:sz w:val="20"/>
            <w:lang w:eastAsia="zh-CN"/>
          </w:rPr>
          <w:t>PPE</w:t>
        </w:r>
        <w:r w:rsidR="00404EC4" w:rsidRPr="00404EC4">
          <w:rPr>
            <w:rFonts w:ascii="Verdana" w:eastAsia="SimSun" w:hAnsi="Verdana" w:cs="Calibri" w:hint="eastAsia"/>
            <w:color w:val="000000"/>
            <w:sz w:val="20"/>
            <w:lang w:eastAsia="zh-CN"/>
          </w:rPr>
          <w:t>相关的法律</w:t>
        </w:r>
      </w:ins>
      <w:ins w:id="335" w:author="Fengqi LI" w:date="2023-06-14T14:19:00Z">
        <w:r w:rsidR="003F6672">
          <w:rPr>
            <w:rFonts w:ascii="Verdana" w:eastAsia="SimSun" w:hAnsi="Verdana" w:cs="Calibri" w:hint="eastAsia"/>
            <w:color w:val="000000"/>
            <w:sz w:val="20"/>
            <w:lang w:eastAsia="zh-CN"/>
          </w:rPr>
          <w:t>体系</w:t>
        </w:r>
      </w:ins>
      <w:ins w:id="336" w:author="Fengqi LI" w:date="2023-06-14T14:18:00Z">
        <w:r w:rsidR="00404EC4" w:rsidRPr="00404EC4">
          <w:rPr>
            <w:rFonts w:ascii="Verdana" w:eastAsia="SimSun" w:hAnsi="Verdana" w:cs="Calibri" w:hint="eastAsia"/>
            <w:color w:val="000000"/>
            <w:sz w:val="20"/>
            <w:lang w:eastAsia="zh-CN"/>
          </w:rPr>
          <w:t>和政策知识</w:t>
        </w:r>
        <w:r w:rsidR="00404EC4" w:rsidRPr="00404EC4">
          <w:rPr>
            <w:rFonts w:ascii="Verdana" w:eastAsia="SimSun" w:hAnsi="Verdana" w:cs="Calibri" w:hint="eastAsia"/>
            <w:color w:val="000000"/>
            <w:sz w:val="20"/>
            <w:lang w:eastAsia="zh-CN"/>
          </w:rPr>
          <w:t>[</w:t>
        </w:r>
        <w:r w:rsidR="00404EC4" w:rsidRPr="00404EC4">
          <w:rPr>
            <w:rFonts w:ascii="Verdana" w:eastAsia="SimSun" w:hAnsi="Verdana" w:cs="Calibri" w:hint="eastAsia"/>
            <w:color w:val="000000"/>
            <w:sz w:val="20"/>
            <w:lang w:eastAsia="zh-CN"/>
          </w:rPr>
          <w:t>日本</w:t>
        </w:r>
        <w:r w:rsidR="00404EC4" w:rsidRPr="00404EC4">
          <w:rPr>
            <w:rFonts w:ascii="Verdana" w:eastAsia="SimSun" w:hAnsi="Verdana" w:cs="Calibri" w:hint="eastAsia"/>
            <w:color w:val="000000"/>
            <w:sz w:val="20"/>
            <w:lang w:eastAsia="zh-CN"/>
          </w:rPr>
          <w:t>]</w:t>
        </w:r>
      </w:ins>
      <w:r w:rsidRPr="00814229">
        <w:rPr>
          <w:rFonts w:ascii="Verdana" w:eastAsia="SimSun" w:hAnsi="Verdana" w:cs="Calibri"/>
          <w:color w:val="000000"/>
          <w:sz w:val="20"/>
          <w:lang w:eastAsia="zh-CN"/>
        </w:rPr>
        <w:t>。此外，基于公民科学和志愿精神的伙伴关系和倡议可能带来成本效益高的好处。</w:t>
      </w:r>
      <w:r w:rsidRPr="00814229">
        <w:rPr>
          <w:rFonts w:ascii="Verdana" w:eastAsia="SimSun" w:hAnsi="Verdana" w:cs="Calibri"/>
          <w:color w:val="000000"/>
          <w:spacing w:val="1"/>
          <w:sz w:val="20"/>
          <w:lang w:eastAsia="zh-CN"/>
        </w:rPr>
        <w:t>让研究界和用户团体组织共同参与设计和生产系统、产品和服务，将确保能力发展行动能够满足用户需求，并将加快从研究到投入运行的周期。</w:t>
      </w:r>
      <w:r w:rsidRPr="00814229">
        <w:rPr>
          <w:rFonts w:ascii="Verdana" w:eastAsia="SimSun" w:hAnsi="Verdana" w:cs="Calibri"/>
          <w:color w:val="000000"/>
          <w:sz w:val="20"/>
          <w:lang w:eastAsia="zh-CN"/>
        </w:rPr>
        <w:t>建立与各部门利益相关方进行讨论的功能平台（基于</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开放式咨询平台</w:t>
      </w:r>
      <w:r w:rsidRPr="00814229">
        <w:rPr>
          <w:rStyle w:val="FootnoteReference"/>
          <w:rFonts w:ascii="Verdana" w:eastAsia="SimSun" w:hAnsi="Verdana" w:cs="Calibri"/>
          <w:color w:val="000000"/>
          <w:sz w:val="20"/>
        </w:rPr>
        <w:footnoteReference w:id="6"/>
      </w:r>
      <w:r w:rsidRPr="00814229">
        <w:rPr>
          <w:rFonts w:ascii="Verdana" w:eastAsia="SimSun" w:hAnsi="Verdana" w:cs="Calibri"/>
          <w:color w:val="000000"/>
          <w:sz w:val="20"/>
          <w:lang w:eastAsia="zh-CN"/>
        </w:rPr>
        <w:t>的格式）将有助于建立由</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协调的各种实践社区，这反过来将增强信任和知名度。</w:t>
      </w:r>
      <w:del w:id="337" w:author="Fengqi LI" w:date="2023-06-14T10:21:00Z">
        <w:r w:rsidRPr="00814229" w:rsidDel="00EF7B5C">
          <w:rPr>
            <w:rFonts w:ascii="Verdana" w:eastAsia="SimSun" w:hAnsi="Verdana" w:cs="Calibri"/>
            <w:color w:val="000000"/>
            <w:sz w:val="20"/>
            <w:lang w:eastAsia="zh-CN"/>
          </w:rPr>
          <w:delText>WCDS</w:delText>
        </w:r>
      </w:del>
      <w:ins w:id="338"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还建立在与国际发展伙伴的伙伴关系基础上，而这种关系对于为支持能力发展干预行为提供大量财政资源至关重要。本战略应有助于有效实施旨在缩小能力差距的相关倡议，例如水文开发联盟、国家支持倡议（</w:t>
      </w:r>
      <w:r w:rsidRPr="00814229">
        <w:rPr>
          <w:rFonts w:ascii="Verdana" w:eastAsia="SimSun" w:hAnsi="Verdana" w:cs="Calibri"/>
          <w:color w:val="000000"/>
          <w:sz w:val="20"/>
          <w:lang w:eastAsia="zh-CN"/>
        </w:rPr>
        <w:t>CSI</w:t>
      </w:r>
      <w:r w:rsidRPr="00814229">
        <w:rPr>
          <w:rFonts w:ascii="Verdana" w:eastAsia="SimSun" w:hAnsi="Verdana" w:cs="Calibri"/>
          <w:color w:val="000000"/>
          <w:sz w:val="20"/>
          <w:lang w:eastAsia="zh-CN"/>
        </w:rPr>
        <w:t>）、系统观测融资机制（</w:t>
      </w:r>
      <w:r w:rsidRPr="00814229">
        <w:rPr>
          <w:rFonts w:ascii="Verdana" w:eastAsia="SimSun" w:hAnsi="Verdana" w:cs="Calibri"/>
          <w:color w:val="000000"/>
          <w:sz w:val="20"/>
          <w:lang w:eastAsia="zh-CN"/>
        </w:rPr>
        <w:t>SOFF</w:t>
      </w:r>
      <w:r w:rsidRPr="00814229">
        <w:rPr>
          <w:rFonts w:ascii="Verdana" w:eastAsia="SimSun" w:hAnsi="Verdana" w:cs="Calibri"/>
          <w:color w:val="000000"/>
          <w:sz w:val="20"/>
          <w:lang w:eastAsia="zh-CN"/>
        </w:rPr>
        <w:t>）、</w:t>
      </w:r>
      <w:r w:rsidRPr="00814229">
        <w:rPr>
          <w:rFonts w:ascii="Verdana" w:eastAsia="SimSun" w:hAnsi="Verdana" w:cs="Calibri"/>
          <w:color w:val="000000"/>
          <w:sz w:val="20"/>
          <w:lang w:eastAsia="zh-CN"/>
        </w:rPr>
        <w:t>CREWS</w:t>
      </w:r>
      <w:r w:rsidRPr="00814229">
        <w:rPr>
          <w:rFonts w:ascii="Verdana" w:eastAsia="SimSun" w:hAnsi="Verdana" w:cs="Calibri"/>
          <w:color w:val="000000"/>
          <w:sz w:val="20"/>
          <w:lang w:eastAsia="zh-CN"/>
        </w:rPr>
        <w:t>等。此外，将促进加强各种形式的区域和次区域合作与协作，以提高应对跨界挑战的集体能力。</w:t>
      </w:r>
    </w:p>
    <w:p w14:paraId="31A22930" w14:textId="4D6580C6" w:rsidR="00F945F1" w:rsidRPr="006A6358" w:rsidRDefault="007A2B78" w:rsidP="005012E5">
      <w:pPr>
        <w:spacing w:before="240" w:after="0" w:line="240" w:lineRule="auto"/>
        <w:rPr>
          <w:rFonts w:ascii="Verdana" w:eastAsia="SimSun" w:hAnsi="Verdana" w:cstheme="minorHAnsi"/>
          <w:sz w:val="20"/>
          <w:szCs w:val="20"/>
          <w:lang w:eastAsia="zh-CN"/>
        </w:rPr>
      </w:pPr>
      <w:r w:rsidRPr="007A2B78">
        <w:rPr>
          <w:rFonts w:ascii="Microsoft YaHei" w:eastAsia="Microsoft YaHei" w:hAnsi="Microsoft YaHei" w:cs="Microsoft YaHei"/>
          <w:b/>
          <w:bCs/>
          <w:color w:val="4472C4"/>
          <w:sz w:val="20"/>
          <w:lang w:eastAsia="zh-CN"/>
        </w:rPr>
        <w:t>适用原则</w:t>
      </w:r>
      <w:r w:rsidRPr="007A2B78">
        <w:rPr>
          <w:rFonts w:ascii="Microsoft YaHei" w:eastAsia="Microsoft YaHei" w:hAnsi="Microsoft YaHei" w:cs="Calibri"/>
          <w:b/>
          <w:bCs/>
          <w:color w:val="4472C4"/>
          <w:sz w:val="20"/>
          <w:lang w:eastAsia="zh-CN"/>
        </w:rPr>
        <w:t>5</w:t>
      </w:r>
      <w:r w:rsidRPr="007A2B78">
        <w:rPr>
          <w:rFonts w:ascii="Microsoft YaHei" w:eastAsia="Microsoft YaHei" w:hAnsi="Microsoft YaHei" w:cs="Microsoft YaHei"/>
          <w:b/>
          <w:bCs/>
          <w:color w:val="4472C4"/>
          <w:sz w:val="20"/>
          <w:lang w:eastAsia="zh-CN"/>
        </w:rPr>
        <w:t>的关键成果领域：</w:t>
      </w:r>
      <w:r w:rsidRPr="00814229">
        <w:rPr>
          <w:rFonts w:ascii="Verdana" w:eastAsia="SimSun" w:hAnsi="Verdana" w:cs="Calibri"/>
          <w:color w:val="4472C4"/>
          <w:sz w:val="20"/>
          <w:lang w:eastAsia="zh-CN"/>
        </w:rPr>
        <w:t>通过采用基于公共、私营、学术和民间等部门之间伙伴关系的新商业模式，实现整个国家气象事业的潜力。</w:t>
      </w:r>
      <w:ins w:id="339" w:author="Fengqi LI" w:date="2023-06-14T14:20:00Z">
        <w:r w:rsidR="00F41333" w:rsidRPr="00F41333">
          <w:rPr>
            <w:rFonts w:ascii="Verdana" w:eastAsia="SimSun" w:hAnsi="Verdana" w:cs="Calibri" w:hint="eastAsia"/>
            <w:color w:val="4472C4"/>
            <w:sz w:val="20"/>
            <w:lang w:eastAsia="zh-CN"/>
          </w:rPr>
          <w:t>加强</w:t>
        </w:r>
        <w:r w:rsidR="00F41333" w:rsidRPr="00F41333">
          <w:rPr>
            <w:rFonts w:ascii="Verdana" w:eastAsia="SimSun" w:hAnsi="Verdana" w:cs="Calibri" w:hint="eastAsia"/>
            <w:color w:val="4472C4"/>
            <w:sz w:val="20"/>
            <w:lang w:eastAsia="zh-CN"/>
          </w:rPr>
          <w:t>NMHS</w:t>
        </w:r>
        <w:r w:rsidR="00F41333" w:rsidRPr="00F41333">
          <w:rPr>
            <w:rFonts w:ascii="Verdana" w:eastAsia="SimSun" w:hAnsi="Verdana" w:cs="Calibri" w:hint="eastAsia"/>
            <w:color w:val="4472C4"/>
            <w:sz w:val="20"/>
            <w:lang w:eastAsia="zh-CN"/>
          </w:rPr>
          <w:t>局长作为</w:t>
        </w:r>
        <w:r w:rsidR="00F41333" w:rsidRPr="00F41333">
          <w:rPr>
            <w:rFonts w:ascii="Verdana" w:eastAsia="SimSun" w:hAnsi="Verdana" w:cs="Calibri" w:hint="eastAsia"/>
            <w:color w:val="4472C4"/>
            <w:sz w:val="20"/>
            <w:lang w:eastAsia="zh-CN"/>
          </w:rPr>
          <w:t>PPE</w:t>
        </w:r>
        <w:r w:rsidR="00F41333" w:rsidRPr="00F41333">
          <w:rPr>
            <w:rFonts w:ascii="Verdana" w:eastAsia="SimSun" w:hAnsi="Verdana" w:cs="Calibri" w:hint="eastAsia"/>
            <w:color w:val="4472C4"/>
            <w:sz w:val="20"/>
            <w:lang w:eastAsia="zh-CN"/>
          </w:rPr>
          <w:t>活动领导者的作用，并分享与</w:t>
        </w:r>
        <w:r w:rsidR="00F41333" w:rsidRPr="00F41333">
          <w:rPr>
            <w:rFonts w:ascii="Verdana" w:eastAsia="SimSun" w:hAnsi="Verdana" w:cs="Calibri" w:hint="eastAsia"/>
            <w:color w:val="4472C4"/>
            <w:sz w:val="20"/>
            <w:lang w:eastAsia="zh-CN"/>
          </w:rPr>
          <w:t>PPE</w:t>
        </w:r>
        <w:r w:rsidR="00F41333" w:rsidRPr="00F41333">
          <w:rPr>
            <w:rFonts w:ascii="Verdana" w:eastAsia="SimSun" w:hAnsi="Verdana" w:cs="Calibri" w:hint="eastAsia"/>
            <w:color w:val="4472C4"/>
            <w:sz w:val="20"/>
            <w:lang w:eastAsia="zh-CN"/>
          </w:rPr>
          <w:t>相关的法律体系和政策知识</w:t>
        </w:r>
        <w:r w:rsidR="00F41333" w:rsidRPr="00F41333">
          <w:rPr>
            <w:rFonts w:ascii="Verdana" w:eastAsia="SimSun" w:hAnsi="Verdana" w:cs="Calibri" w:hint="eastAsia"/>
            <w:color w:val="4472C4"/>
            <w:sz w:val="20"/>
            <w:lang w:eastAsia="zh-CN"/>
          </w:rPr>
          <w:t>[</w:t>
        </w:r>
        <w:r w:rsidR="00F41333" w:rsidRPr="00F41333">
          <w:rPr>
            <w:rFonts w:ascii="Verdana" w:eastAsia="SimSun" w:hAnsi="Verdana" w:cs="Calibri" w:hint="eastAsia"/>
            <w:color w:val="4472C4"/>
            <w:sz w:val="20"/>
            <w:lang w:eastAsia="zh-CN"/>
          </w:rPr>
          <w:t>日本</w:t>
        </w:r>
        <w:r w:rsidR="00F41333" w:rsidRPr="00F41333">
          <w:rPr>
            <w:rFonts w:ascii="Verdana" w:eastAsia="SimSun" w:hAnsi="Verdana" w:cs="Calibri" w:hint="eastAsia"/>
            <w:color w:val="4472C4"/>
            <w:sz w:val="20"/>
            <w:lang w:eastAsia="zh-CN"/>
          </w:rPr>
          <w:t>]</w:t>
        </w:r>
        <w:r w:rsidR="00F41333">
          <w:rPr>
            <w:rFonts w:ascii="Verdana" w:eastAsia="SimSun" w:hAnsi="Verdana" w:cs="Calibri" w:hint="eastAsia"/>
            <w:color w:val="4472C4"/>
            <w:sz w:val="20"/>
            <w:lang w:eastAsia="zh-CN"/>
          </w:rPr>
          <w:t>。</w:t>
        </w:r>
      </w:ins>
      <w:r w:rsidRPr="00814229">
        <w:rPr>
          <w:rFonts w:ascii="Verdana" w:eastAsia="SimSun" w:hAnsi="Verdana" w:cs="Calibri"/>
          <w:color w:val="4472C4"/>
          <w:sz w:val="20"/>
          <w:lang w:eastAsia="zh-CN"/>
        </w:rPr>
        <w:t>通过利用价值链各部分伙伴的能力和谨慎使用针对发展的财政援助，增强国家和区域级的技术和服务能力。加强应对社会风险和挑战的集体社会责任。</w:t>
      </w:r>
    </w:p>
    <w:p w14:paraId="3512EF74" w14:textId="4309CD7D" w:rsidR="00B45490" w:rsidRPr="006A6358" w:rsidRDefault="007A2B78"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SimSun" w:hAnsi="Verdana" w:cstheme="minorHAnsi"/>
          <w:color w:val="FFFFFF" w:themeColor="background1"/>
          <w:sz w:val="20"/>
          <w:szCs w:val="20"/>
          <w:lang w:eastAsia="zh-CN"/>
        </w:rPr>
      </w:pPr>
      <w:r>
        <w:rPr>
          <w:rFonts w:ascii="Verdana" w:eastAsia="SimSun" w:hAnsi="Verdana" w:cstheme="minorHAnsi" w:hint="eastAsia"/>
          <w:color w:val="FFFFFF" w:themeColor="background1"/>
          <w:sz w:val="20"/>
          <w:szCs w:val="20"/>
          <w:lang w:eastAsia="zh-CN"/>
        </w:rPr>
        <w:t>原则</w:t>
      </w:r>
      <w:r w:rsidR="00B45490" w:rsidRPr="006A6358">
        <w:rPr>
          <w:rFonts w:ascii="Verdana" w:eastAsia="SimSun" w:hAnsi="Verdana" w:cstheme="minorHAnsi"/>
          <w:color w:val="FFFFFF" w:themeColor="background1"/>
          <w:sz w:val="20"/>
          <w:szCs w:val="20"/>
          <w:lang w:eastAsia="zh-CN"/>
        </w:rPr>
        <w:t>6</w:t>
      </w:r>
      <w:bookmarkStart w:id="340" w:name="_Hlk121321798"/>
      <w:r>
        <w:rPr>
          <w:rFonts w:ascii="Verdana" w:eastAsia="SimSun" w:hAnsi="Verdana" w:cstheme="minorHAnsi" w:hint="eastAsia"/>
          <w:color w:val="FFFFFF" w:themeColor="background1"/>
          <w:sz w:val="20"/>
          <w:szCs w:val="20"/>
          <w:lang w:eastAsia="zh-CN"/>
        </w:rPr>
        <w:t>：基于结果的能力发展行动</w:t>
      </w:r>
      <w:bookmarkEnd w:id="340"/>
      <w:r>
        <w:rPr>
          <w:rFonts w:ascii="Verdana" w:eastAsia="SimSun" w:hAnsi="Verdana" w:cstheme="minorHAnsi"/>
          <w:color w:val="FFFFFF" w:themeColor="background1"/>
          <w:sz w:val="20"/>
          <w:szCs w:val="20"/>
          <w:lang w:eastAsia="zh-CN"/>
        </w:rPr>
        <w:t xml:space="preserve"> </w:t>
      </w:r>
      <w:r w:rsidR="00B45490" w:rsidRPr="006A6358">
        <w:rPr>
          <w:rFonts w:ascii="Verdana" w:eastAsia="SimSun" w:hAnsi="Verdana" w:cstheme="minorHAnsi"/>
          <w:color w:val="FFFFFF" w:themeColor="background1"/>
          <w:sz w:val="20"/>
          <w:szCs w:val="20"/>
          <w:lang w:eastAsia="zh-CN"/>
        </w:rPr>
        <w:t xml:space="preserve">– </w:t>
      </w:r>
      <w:r>
        <w:rPr>
          <w:rFonts w:ascii="Verdana" w:eastAsia="SimSun" w:hAnsi="Verdana" w:cstheme="minorHAnsi" w:hint="eastAsia"/>
          <w:color w:val="FFFFFF" w:themeColor="background1"/>
          <w:sz w:val="20"/>
          <w:szCs w:val="20"/>
          <w:lang w:eastAsia="zh-CN"/>
        </w:rPr>
        <w:t>建立</w:t>
      </w:r>
      <w:r w:rsidR="00B45490" w:rsidRPr="006A6358">
        <w:rPr>
          <w:rFonts w:ascii="Verdana" w:eastAsia="SimSun" w:hAnsi="Verdana" w:cstheme="minorHAnsi"/>
          <w:color w:val="FFFFFF" w:themeColor="background1"/>
          <w:sz w:val="20"/>
          <w:szCs w:val="20"/>
          <w:lang w:eastAsia="zh-CN"/>
        </w:rPr>
        <w:t>/</w:t>
      </w:r>
      <w:r>
        <w:rPr>
          <w:rFonts w:ascii="Verdana" w:eastAsia="SimSun" w:hAnsi="Verdana" w:cstheme="minorHAnsi" w:hint="eastAsia"/>
          <w:color w:val="FFFFFF" w:themeColor="background1"/>
          <w:sz w:val="20"/>
          <w:szCs w:val="20"/>
          <w:lang w:eastAsia="zh-CN"/>
        </w:rPr>
        <w:t>改进反馈机制，评估和确保持续的改进</w:t>
      </w:r>
    </w:p>
    <w:p w14:paraId="327906E3" w14:textId="72AAF90D" w:rsidR="00B45490" w:rsidRPr="006A6358" w:rsidRDefault="00A80058" w:rsidP="005012E5">
      <w:pPr>
        <w:spacing w:before="240" w:after="0" w:line="240" w:lineRule="auto"/>
        <w:rPr>
          <w:rFonts w:ascii="Verdana" w:eastAsia="SimSun" w:hAnsi="Verdana" w:cstheme="minorHAnsi"/>
          <w:sz w:val="20"/>
          <w:szCs w:val="20"/>
          <w:lang w:val="bg-BG" w:eastAsia="zh-CN"/>
        </w:rPr>
      </w:pPr>
      <w:r w:rsidRPr="00814229">
        <w:rPr>
          <w:rFonts w:ascii="Verdana" w:eastAsia="SimSun" w:hAnsi="Verdana" w:cs="Calibri"/>
          <w:color w:val="000000"/>
          <w:spacing w:val="1"/>
          <w:sz w:val="20"/>
          <w:lang w:eastAsia="zh-CN"/>
        </w:rPr>
        <w:t>有必要建立系统的反馈机制，以评估能力发展行动的成功和影响，并确保在能力发展过程周期内做到持续改进。</w:t>
      </w:r>
      <w:r w:rsidRPr="00814229">
        <w:rPr>
          <w:rFonts w:ascii="Verdana" w:eastAsia="SimSun" w:hAnsi="Verdana" w:cs="Calibri"/>
          <w:color w:val="000000"/>
          <w:sz w:val="20"/>
          <w:lang w:eastAsia="zh-CN"/>
        </w:rPr>
        <w:t>应通过通用方法评估能力发展行动的表现和结果，突出优势和劣势、吸取的经验教训以及纠</w:t>
      </w:r>
      <w:r w:rsidRPr="00814229">
        <w:rPr>
          <w:rFonts w:ascii="Verdana" w:eastAsia="SimSun" w:hAnsi="Verdana" w:cs="Calibri"/>
          <w:color w:val="000000"/>
          <w:sz w:val="20"/>
          <w:lang w:eastAsia="zh-CN"/>
        </w:rPr>
        <w:lastRenderedPageBreak/>
        <w:t>正措施的需求。应利用链接到</w:t>
      </w:r>
      <w:r w:rsidRPr="00814229">
        <w:rPr>
          <w:rFonts w:ascii="Verdana" w:eastAsia="SimSun" w:hAnsi="Verdana" w:cs="Calibri"/>
          <w:color w:val="000000"/>
          <w:sz w:val="20"/>
          <w:lang w:eastAsia="zh-CN"/>
        </w:rPr>
        <w:t>WMO</w:t>
      </w:r>
      <w:r w:rsidR="00FB33C2">
        <w:rPr>
          <w:rFonts w:ascii="Verdana" w:eastAsia="SimSun" w:hAnsi="Verdana" w:cs="Calibri"/>
          <w:color w:val="000000"/>
          <w:sz w:val="20"/>
          <w:lang w:eastAsia="zh-CN"/>
        </w:rPr>
        <w:t>评价与监测</w:t>
      </w:r>
      <w:r w:rsidRPr="00814229">
        <w:rPr>
          <w:rFonts w:ascii="Verdana" w:eastAsia="SimSun" w:hAnsi="Verdana" w:cs="Calibri"/>
          <w:color w:val="000000"/>
          <w:sz w:val="20"/>
          <w:lang w:eastAsia="zh-CN"/>
        </w:rPr>
        <w:t>系统</w:t>
      </w:r>
      <w:r w:rsidRPr="00814229">
        <w:rPr>
          <w:rStyle w:val="FootnoteReference"/>
          <w:rFonts w:ascii="Verdana" w:eastAsia="SimSun" w:hAnsi="Verdana" w:cs="Calibri"/>
          <w:color w:val="000000"/>
          <w:sz w:val="20"/>
        </w:rPr>
        <w:footnoteReference w:id="7"/>
      </w:r>
      <w:r w:rsidRPr="00814229">
        <w:rPr>
          <w:rFonts w:ascii="Verdana" w:eastAsia="SimSun" w:hAnsi="Verdana" w:cs="Calibri"/>
          <w:color w:val="000000"/>
          <w:sz w:val="20"/>
          <w:lang w:eastAsia="zh-CN"/>
        </w:rPr>
        <w:t>的强化报告来收集此类评估的分析数据。此外，作为</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的一项战略，</w:t>
      </w:r>
      <w:del w:id="342" w:author="Fengqi LI" w:date="2023-06-14T10:21:00Z">
        <w:r w:rsidRPr="00814229" w:rsidDel="00EF7B5C">
          <w:rPr>
            <w:rFonts w:ascii="Verdana" w:eastAsia="SimSun" w:hAnsi="Verdana" w:cs="Calibri"/>
            <w:color w:val="000000"/>
            <w:sz w:val="20"/>
            <w:lang w:eastAsia="zh-CN"/>
          </w:rPr>
          <w:delText>WCDS</w:delText>
        </w:r>
      </w:del>
      <w:ins w:id="343"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应得到一个允许进行此类分析工作的信息库以及一个共享信息的平台</w:t>
      </w:r>
      <w:r w:rsidRPr="006A6358">
        <w:rPr>
          <w:rStyle w:val="FootnoteReference"/>
          <w:rFonts w:ascii="Verdana" w:eastAsia="SimSun" w:hAnsi="Verdana" w:cstheme="minorHAnsi"/>
          <w:sz w:val="20"/>
          <w:szCs w:val="20"/>
        </w:rPr>
        <w:footnoteReference w:id="8"/>
      </w:r>
      <w:r w:rsidRPr="00814229">
        <w:rPr>
          <w:rFonts w:ascii="Verdana" w:eastAsia="SimSun" w:hAnsi="Verdana" w:cs="Calibri"/>
          <w:color w:val="000000"/>
          <w:sz w:val="20"/>
          <w:lang w:eastAsia="zh-CN"/>
        </w:rPr>
        <w:t>的支持。吸取经验教训，推广当地知识和良好做法。</w:t>
      </w:r>
    </w:p>
    <w:p w14:paraId="680A12D2" w14:textId="36020C9F" w:rsidR="00BB3106" w:rsidRPr="00AA7102" w:rsidRDefault="00AB56A0" w:rsidP="005012E5">
      <w:pPr>
        <w:spacing w:before="240" w:after="0" w:line="240" w:lineRule="auto"/>
        <w:rPr>
          <w:rFonts w:ascii="Verdana" w:eastAsia="Times New Roman" w:hAnsi="Verdana" w:cstheme="minorHAnsi"/>
          <w:color w:val="4472C4" w:themeColor="accent1"/>
          <w:sz w:val="20"/>
          <w:szCs w:val="20"/>
          <w:lang w:eastAsia="zh-CN"/>
        </w:rPr>
      </w:pPr>
      <w:r w:rsidRPr="00AB56A0">
        <w:rPr>
          <w:rFonts w:ascii="Microsoft YaHei" w:eastAsia="Microsoft YaHei" w:hAnsi="Microsoft YaHei" w:cs="Microsoft YaHei"/>
          <w:b/>
          <w:bCs/>
          <w:color w:val="4472C4"/>
          <w:sz w:val="20"/>
          <w:lang w:eastAsia="zh-CN"/>
        </w:rPr>
        <w:t>适用原则</w:t>
      </w:r>
      <w:r w:rsidRPr="00AB56A0">
        <w:rPr>
          <w:rFonts w:ascii="Microsoft YaHei" w:eastAsia="Microsoft YaHei" w:hAnsi="Microsoft YaHei" w:cs="Calibri"/>
          <w:b/>
          <w:bCs/>
          <w:color w:val="4472C4"/>
          <w:sz w:val="20"/>
          <w:lang w:eastAsia="zh-CN"/>
        </w:rPr>
        <w:t>6</w:t>
      </w:r>
      <w:r w:rsidRPr="00AB56A0">
        <w:rPr>
          <w:rFonts w:ascii="Microsoft YaHei" w:eastAsia="Microsoft YaHei" w:hAnsi="Microsoft YaHei" w:cs="Microsoft YaHei"/>
          <w:b/>
          <w:bCs/>
          <w:color w:val="4472C4"/>
          <w:sz w:val="20"/>
          <w:lang w:eastAsia="zh-CN"/>
        </w:rPr>
        <w:t>的关键成果领域：</w:t>
      </w:r>
      <w:r w:rsidRPr="00814229">
        <w:rPr>
          <w:rFonts w:ascii="Verdana" w:eastAsia="SimSun" w:hAnsi="Verdana" w:cs="Calibri"/>
          <w:color w:val="4472C4"/>
          <w:sz w:val="20"/>
          <w:lang w:eastAsia="zh-CN"/>
        </w:rPr>
        <w:t>所有能力发展行动的长期效率、有效性和可持续性。提高投资发展基金的回报。通过应用良好做法和吸取的经验教训，持续提高</w:t>
      </w:r>
      <w:r w:rsidRPr="00814229">
        <w:rPr>
          <w:rFonts w:ascii="Verdana" w:eastAsia="SimSun" w:hAnsi="Verdana" w:cs="Calibri"/>
          <w:color w:val="4472C4"/>
          <w:sz w:val="20"/>
          <w:lang w:eastAsia="zh-CN"/>
        </w:rPr>
        <w:t>NMHS</w:t>
      </w:r>
      <w:r w:rsidRPr="00814229">
        <w:rPr>
          <w:rFonts w:ascii="Verdana" w:eastAsia="SimSun" w:hAnsi="Verdana" w:cs="Calibri"/>
          <w:color w:val="4472C4"/>
          <w:sz w:val="20"/>
          <w:lang w:eastAsia="zh-CN"/>
        </w:rPr>
        <w:t>的能力。及时弥补关键的能力差距和应对能力发展的新挑战。</w:t>
      </w:r>
    </w:p>
    <w:p w14:paraId="6580F2C1" w14:textId="49837947" w:rsidR="00B45490" w:rsidRPr="00AA7102" w:rsidRDefault="00B45490" w:rsidP="005012E5">
      <w:pPr>
        <w:pStyle w:val="Heading2"/>
        <w:spacing w:before="240" w:line="240" w:lineRule="auto"/>
        <w:rPr>
          <w:rFonts w:ascii="Verdana" w:hAnsi="Verdana"/>
          <w:sz w:val="20"/>
          <w:szCs w:val="20"/>
          <w:lang w:eastAsia="zh-CN"/>
        </w:rPr>
      </w:pPr>
      <w:bookmarkStart w:id="346" w:name="_Toc134604108"/>
      <w:r w:rsidRPr="00AA7102">
        <w:rPr>
          <w:rFonts w:ascii="Verdana" w:hAnsi="Verdana"/>
          <w:sz w:val="20"/>
          <w:szCs w:val="20"/>
          <w:lang w:eastAsia="zh-CN"/>
        </w:rPr>
        <w:t>3.3</w:t>
      </w:r>
      <w:r w:rsidRPr="00AA7102">
        <w:rPr>
          <w:rFonts w:ascii="Verdana" w:hAnsi="Verdana"/>
          <w:sz w:val="20"/>
          <w:szCs w:val="20"/>
          <w:lang w:eastAsia="zh-CN"/>
        </w:rPr>
        <w:tab/>
      </w:r>
      <w:r w:rsidR="006918BF" w:rsidRPr="006918BF">
        <w:rPr>
          <w:rFonts w:ascii="Microsoft YaHei" w:eastAsia="Microsoft YaHei" w:hAnsi="Microsoft YaHei" w:hint="eastAsia"/>
          <w:sz w:val="20"/>
          <w:szCs w:val="20"/>
          <w:lang w:eastAsia="zh-CN"/>
        </w:rPr>
        <w:t>能力发展过程</w:t>
      </w:r>
      <w:bookmarkEnd w:id="346"/>
    </w:p>
    <w:p w14:paraId="1EEDC89B" w14:textId="73C7161D" w:rsidR="00B45490" w:rsidRPr="006918BF" w:rsidRDefault="006918BF" w:rsidP="005012E5">
      <w:pPr>
        <w:spacing w:before="240" w:after="0" w:line="240" w:lineRule="auto"/>
        <w:rPr>
          <w:rFonts w:ascii="Verdana" w:eastAsia="SimSun" w:hAnsi="Verdana" w:cstheme="minorHAnsi"/>
          <w:sz w:val="20"/>
          <w:szCs w:val="20"/>
          <w:lang w:eastAsia="zh-CN"/>
        </w:rPr>
      </w:pPr>
      <w:r w:rsidRPr="006918BF">
        <w:rPr>
          <w:rFonts w:ascii="Verdana" w:eastAsia="SimSun" w:hAnsi="Verdana" w:cs="Calibri"/>
          <w:color w:val="000000"/>
          <w:sz w:val="20"/>
          <w:szCs w:val="20"/>
          <w:lang w:eastAsia="zh-CN"/>
        </w:rPr>
        <w:t>定义能力发展过程及其各个阶段有不同的方法。</w:t>
      </w:r>
      <w:r w:rsidRPr="006918BF">
        <w:rPr>
          <w:rFonts w:ascii="Verdana" w:eastAsia="SimSun" w:hAnsi="Verdana" w:cs="Calibri"/>
          <w:color w:val="000000"/>
          <w:spacing w:val="-2"/>
          <w:sz w:val="20"/>
          <w:szCs w:val="20"/>
          <w:lang w:eastAsia="zh-CN"/>
        </w:rPr>
        <w:t>正如能力发展需要针对具体背景和事例一样，它也需要被视为评</w:t>
      </w:r>
      <w:r w:rsidRPr="006918BF">
        <w:rPr>
          <w:rFonts w:ascii="Verdana" w:eastAsia="SimSun" w:hAnsi="Verdana" w:cs="SimSun"/>
          <w:color w:val="000000"/>
          <w:spacing w:val="-2"/>
          <w:sz w:val="20"/>
          <w:szCs w:val="20"/>
          <w:lang w:eastAsia="zh-CN"/>
        </w:rPr>
        <w:t>估</w:t>
      </w:r>
      <w:r w:rsidRPr="006918BF">
        <w:rPr>
          <w:rFonts w:ascii="Verdana" w:eastAsia="SimSun" w:hAnsi="Verdana" w:cs="SimSun"/>
          <w:color w:val="000000"/>
          <w:spacing w:val="-2"/>
          <w:sz w:val="20"/>
          <w:szCs w:val="20"/>
          <w:lang w:eastAsia="zh-CN"/>
        </w:rPr>
        <w:t>-</w:t>
      </w:r>
      <w:r w:rsidRPr="006918BF">
        <w:rPr>
          <w:rFonts w:ascii="Verdana" w:eastAsia="SimSun" w:hAnsi="Verdana" w:cs="SimSun"/>
          <w:color w:val="000000"/>
          <w:spacing w:val="-2"/>
          <w:sz w:val="20"/>
          <w:szCs w:val="20"/>
          <w:lang w:eastAsia="zh-CN"/>
        </w:rPr>
        <w:t>设计</w:t>
      </w:r>
      <w:r w:rsidRPr="006918BF">
        <w:rPr>
          <w:rFonts w:ascii="Verdana" w:eastAsia="SimSun" w:hAnsi="Verdana" w:cs="SimSun"/>
          <w:color w:val="000000"/>
          <w:spacing w:val="-2"/>
          <w:sz w:val="20"/>
          <w:szCs w:val="20"/>
          <w:lang w:eastAsia="zh-CN"/>
        </w:rPr>
        <w:t>-</w:t>
      </w:r>
      <w:r w:rsidRPr="006918BF">
        <w:rPr>
          <w:rFonts w:ascii="Verdana" w:eastAsia="SimSun" w:hAnsi="Verdana" w:cs="SimSun"/>
          <w:color w:val="000000"/>
          <w:spacing w:val="-2"/>
          <w:sz w:val="20"/>
          <w:szCs w:val="20"/>
          <w:lang w:eastAsia="zh-CN"/>
        </w:rPr>
        <w:t>应用</w:t>
      </w:r>
      <w:r w:rsidRPr="006918BF">
        <w:rPr>
          <w:rFonts w:ascii="Verdana" w:eastAsia="SimSun" w:hAnsi="Verdana" w:cs="SimSun"/>
          <w:color w:val="000000"/>
          <w:spacing w:val="-2"/>
          <w:sz w:val="20"/>
          <w:szCs w:val="20"/>
          <w:lang w:eastAsia="zh-CN"/>
        </w:rPr>
        <w:t>-</w:t>
      </w:r>
      <w:r w:rsidRPr="006918BF">
        <w:rPr>
          <w:rFonts w:ascii="Verdana" w:eastAsia="SimSun" w:hAnsi="Verdana" w:cs="SimSun"/>
          <w:color w:val="000000"/>
          <w:spacing w:val="-2"/>
          <w:sz w:val="20"/>
          <w:szCs w:val="20"/>
          <w:lang w:eastAsia="zh-CN"/>
        </w:rPr>
        <w:t>学习</w:t>
      </w:r>
      <w:r w:rsidRPr="006918BF">
        <w:rPr>
          <w:rFonts w:ascii="Verdana" w:eastAsia="SimSun" w:hAnsi="Verdana" w:cs="SimSun"/>
          <w:color w:val="000000"/>
          <w:spacing w:val="-2"/>
          <w:sz w:val="20"/>
          <w:szCs w:val="20"/>
          <w:lang w:eastAsia="zh-CN"/>
        </w:rPr>
        <w:t>-</w:t>
      </w:r>
      <w:r w:rsidRPr="006918BF">
        <w:rPr>
          <w:rFonts w:ascii="Verdana" w:eastAsia="SimSun" w:hAnsi="Verdana" w:cs="SimSun"/>
          <w:color w:val="000000"/>
          <w:spacing w:val="-2"/>
          <w:sz w:val="20"/>
          <w:szCs w:val="20"/>
          <w:lang w:eastAsia="zh-CN"/>
        </w:rPr>
        <w:t>调整五个阶段的一个</w:t>
      </w:r>
      <w:r w:rsidRPr="006918BF">
        <w:rPr>
          <w:rFonts w:ascii="Verdana" w:eastAsia="SimSun" w:hAnsi="Verdana" w:cs="Calibri"/>
          <w:color w:val="000000"/>
          <w:spacing w:val="-2"/>
          <w:sz w:val="20"/>
          <w:szCs w:val="20"/>
          <w:lang w:eastAsia="zh-CN"/>
        </w:rPr>
        <w:t>迭代过程</w:t>
      </w:r>
      <w:r>
        <w:rPr>
          <w:rFonts w:ascii="Verdana" w:eastAsia="SimSun" w:hAnsi="Verdana" w:cs="Calibri" w:hint="eastAsia"/>
          <w:color w:val="000000"/>
          <w:spacing w:val="-2"/>
          <w:sz w:val="20"/>
          <w:szCs w:val="20"/>
          <w:lang w:eastAsia="zh-CN"/>
        </w:rPr>
        <w:t>（图</w:t>
      </w:r>
      <w:r>
        <w:rPr>
          <w:rFonts w:ascii="Verdana" w:eastAsia="SimSun" w:hAnsi="Verdana" w:cs="Calibri" w:hint="eastAsia"/>
          <w:color w:val="000000"/>
          <w:spacing w:val="-2"/>
          <w:sz w:val="20"/>
          <w:szCs w:val="20"/>
          <w:lang w:eastAsia="zh-CN"/>
        </w:rPr>
        <w:t>2</w:t>
      </w:r>
      <w:r>
        <w:rPr>
          <w:rFonts w:ascii="Verdana" w:eastAsia="SimSun" w:hAnsi="Verdana" w:cs="Calibri" w:hint="eastAsia"/>
          <w:color w:val="000000"/>
          <w:spacing w:val="-2"/>
          <w:sz w:val="20"/>
          <w:szCs w:val="20"/>
          <w:lang w:eastAsia="zh-CN"/>
        </w:rPr>
        <w:t>）</w:t>
      </w:r>
      <w:r w:rsidRPr="006918BF">
        <w:rPr>
          <w:rFonts w:ascii="Verdana" w:eastAsia="SimSun" w:hAnsi="Verdana" w:cs="Calibri"/>
          <w:color w:val="000000"/>
          <w:spacing w:val="-2"/>
          <w:sz w:val="20"/>
          <w:szCs w:val="20"/>
          <w:lang w:eastAsia="zh-CN"/>
        </w:rPr>
        <w:t>。</w:t>
      </w:r>
      <w:del w:id="347" w:author="Fengqi LI" w:date="2023-06-14T14:41:00Z">
        <w:r w:rsidRPr="006918BF" w:rsidDel="007A0803">
          <w:rPr>
            <w:rFonts w:ascii="Verdana" w:eastAsia="SimSun" w:hAnsi="Verdana" w:cs="Calibri" w:hint="eastAsia"/>
            <w:color w:val="000000"/>
            <w:sz w:val="20"/>
            <w:szCs w:val="20"/>
            <w:lang w:eastAsia="zh-CN"/>
          </w:rPr>
          <w:delText>WMO CD-2023</w:delText>
        </w:r>
      </w:del>
      <w:ins w:id="348" w:author="Fengqi LI" w:date="2023-06-14T14:41:00Z">
        <w:r w:rsidR="007A0803">
          <w:rPr>
            <w:rFonts w:ascii="Verdana" w:eastAsia="SimSun" w:hAnsi="Verdana" w:cs="Calibri" w:hint="eastAsia"/>
            <w:color w:val="000000"/>
            <w:sz w:val="20"/>
            <w:szCs w:val="20"/>
            <w:lang w:eastAsia="zh-CN"/>
          </w:rPr>
          <w:t>WCDF</w:t>
        </w:r>
      </w:ins>
      <w:del w:id="349" w:author="Fengqi LI" w:date="2023-06-14T14:41:00Z">
        <w:r w:rsidRPr="006918BF" w:rsidDel="008A08D3">
          <w:rPr>
            <w:rFonts w:ascii="Verdana" w:eastAsia="SimSun" w:hAnsi="Verdana" w:cs="Calibri" w:hint="eastAsia"/>
            <w:color w:val="000000"/>
            <w:sz w:val="20"/>
            <w:szCs w:val="20"/>
            <w:lang w:eastAsia="zh-CN"/>
          </w:rPr>
          <w:delText>规定</w:delText>
        </w:r>
      </w:del>
      <w:ins w:id="350" w:author="Fengqi LI" w:date="2023-06-14T14:42:00Z">
        <w:r w:rsidR="009516F1">
          <w:rPr>
            <w:rFonts w:ascii="Verdana" w:eastAsia="SimSun" w:hAnsi="Verdana" w:cs="Calibri" w:hint="eastAsia"/>
            <w:color w:val="000000"/>
            <w:sz w:val="20"/>
            <w:szCs w:val="20"/>
            <w:lang w:eastAsia="zh-CN"/>
          </w:rPr>
          <w:t>提供</w:t>
        </w:r>
      </w:ins>
      <w:r w:rsidRPr="006918BF">
        <w:rPr>
          <w:rFonts w:ascii="Verdana" w:eastAsia="SimSun" w:hAnsi="Verdana" w:cs="Calibri"/>
          <w:color w:val="000000"/>
          <w:sz w:val="20"/>
          <w:szCs w:val="20"/>
          <w:lang w:eastAsia="zh-CN"/>
        </w:rPr>
        <w:t>了一个通用的五步能力发展过程，作为一种基于整个联合国发展系统大量实践经验的简单方法。</w:t>
      </w:r>
      <w:r w:rsidR="005012E5" w:rsidRPr="006918BF">
        <w:rPr>
          <w:rFonts w:ascii="Verdana" w:eastAsia="SimSun" w:hAnsi="Verdana"/>
          <w:noProof/>
          <w:sz w:val="20"/>
          <w:szCs w:val="20"/>
        </w:rPr>
        <mc:AlternateContent>
          <mc:Choice Requires="wps">
            <w:drawing>
              <wp:anchor distT="0" distB="0" distL="114300" distR="114300" simplePos="0" relativeHeight="251658752" behindDoc="0" locked="0" layoutInCell="1" allowOverlap="1" wp14:anchorId="627E4791" wp14:editId="218C81FC">
                <wp:simplePos x="0" y="0"/>
                <wp:positionH relativeFrom="column">
                  <wp:posOffset>1120140</wp:posOffset>
                </wp:positionH>
                <wp:positionV relativeFrom="paragraph">
                  <wp:posOffset>4521835</wp:posOffset>
                </wp:positionV>
                <wp:extent cx="340487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32E8EDA7" w14:textId="0ED0538F" w:rsidR="00E9252B" w:rsidRPr="006918BF" w:rsidRDefault="006918BF" w:rsidP="00E9252B">
                            <w:pPr>
                              <w:pStyle w:val="Caption"/>
                              <w:jc w:val="center"/>
                              <w:rPr>
                                <w:rFonts w:ascii="Microsoft YaHei" w:eastAsia="Microsoft YaHei" w:hAnsi="Microsoft YaHei" w:cstheme="minorHAnsi"/>
                                <w:b/>
                                <w:bCs/>
                                <w:noProof/>
                                <w:color w:val="auto"/>
                              </w:rPr>
                            </w:pPr>
                            <w:r w:rsidRPr="006918BF">
                              <w:rPr>
                                <w:rFonts w:ascii="Microsoft YaHei" w:eastAsia="Microsoft YaHei" w:hAnsi="Microsoft YaHei" w:hint="eastAsia"/>
                                <w:b/>
                                <w:bCs/>
                                <w:color w:val="auto"/>
                                <w:lang w:eastAsia="zh-CN"/>
                              </w:rPr>
                              <w:t>图</w:t>
                            </w:r>
                            <w:r w:rsidR="00E9252B" w:rsidRPr="006918BF">
                              <w:rPr>
                                <w:rFonts w:ascii="Microsoft YaHei" w:eastAsia="Microsoft YaHei" w:hAnsi="Microsoft YaHei"/>
                                <w:b/>
                                <w:bCs/>
                                <w:color w:val="auto"/>
                              </w:rPr>
                              <w:fldChar w:fldCharType="begin"/>
                            </w:r>
                            <w:r w:rsidR="00E9252B" w:rsidRPr="006918BF">
                              <w:rPr>
                                <w:rFonts w:ascii="Microsoft YaHei" w:eastAsia="Microsoft YaHei" w:hAnsi="Microsoft YaHei"/>
                                <w:b/>
                                <w:bCs/>
                                <w:color w:val="auto"/>
                              </w:rPr>
                              <w:instrText>SEQ Figure \* ARABIC</w:instrText>
                            </w:r>
                            <w:r w:rsidR="00E9252B" w:rsidRPr="006918BF">
                              <w:rPr>
                                <w:rFonts w:ascii="Microsoft YaHei" w:eastAsia="Microsoft YaHei" w:hAnsi="Microsoft YaHei"/>
                                <w:b/>
                                <w:bCs/>
                                <w:color w:val="auto"/>
                              </w:rPr>
                              <w:fldChar w:fldCharType="separate"/>
                            </w:r>
                            <w:r w:rsidR="00E9252B" w:rsidRPr="006918BF">
                              <w:rPr>
                                <w:rFonts w:ascii="Microsoft YaHei" w:eastAsia="Microsoft YaHei" w:hAnsi="Microsoft YaHei"/>
                                <w:b/>
                                <w:bCs/>
                                <w:noProof/>
                                <w:color w:val="auto"/>
                              </w:rPr>
                              <w:t>2</w:t>
                            </w:r>
                            <w:r w:rsidR="00E9252B" w:rsidRPr="006918BF">
                              <w:rPr>
                                <w:rFonts w:ascii="Microsoft YaHei" w:eastAsia="Microsoft YaHei" w:hAnsi="Microsoft YaHei"/>
                                <w:b/>
                                <w:bCs/>
                                <w:color w:val="auto"/>
                              </w:rPr>
                              <w:fldChar w:fldCharType="end"/>
                            </w:r>
                            <w:r w:rsidR="00E9252B" w:rsidRPr="006918BF">
                              <w:rPr>
                                <w:rFonts w:ascii="Microsoft YaHei" w:eastAsia="Microsoft YaHei" w:hAnsi="Microsoft YaHei"/>
                                <w:b/>
                                <w:bCs/>
                                <w:color w:val="auto"/>
                              </w:rPr>
                              <w:t xml:space="preserve">. </w:t>
                            </w:r>
                            <w:r w:rsidRPr="006918BF">
                              <w:rPr>
                                <w:rFonts w:ascii="Microsoft YaHei" w:eastAsia="Microsoft YaHei" w:hAnsi="Microsoft YaHei" w:hint="eastAsia"/>
                                <w:b/>
                                <w:bCs/>
                                <w:color w:val="auto"/>
                                <w:lang w:eastAsia="zh-CN"/>
                              </w:rPr>
                              <w:t>能力发展循环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7E4791" id="_x0000_t202" coordsize="21600,21600" o:spt="202" path="m,l,21600r21600,l21600,xe">
                <v:stroke joinstyle="miter"/>
                <v:path gradientshapeok="t" o:connecttype="rect"/>
              </v:shapetype>
              <v:shape id="Text Box 5" o:spid="_x0000_s1026" type="#_x0000_t202" style="position:absolute;margin-left:88.2pt;margin-top:356.05pt;width:268.1pt;height:.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" stroked="f">
                <v:textbox style="mso-fit-shape-to-text:t" inset="0,0,0,0">
                  <w:txbxContent>
                    <w:p w14:paraId="32E8EDA7" w14:textId="0ED0538F" w:rsidR="00E9252B" w:rsidRPr="006918BF" w:rsidRDefault="006918BF" w:rsidP="00E9252B">
                      <w:pPr>
                        <w:pStyle w:val="Caption"/>
                        <w:jc w:val="center"/>
                        <w:rPr>
                          <w:rFonts w:ascii="Microsoft YaHei" w:eastAsia="Microsoft YaHei" w:hAnsi="Microsoft YaHei" w:cstheme="minorHAnsi"/>
                          <w:b/>
                          <w:bCs/>
                          <w:noProof/>
                          <w:color w:val="auto"/>
                        </w:rPr>
                      </w:pPr>
                      <w:r w:rsidRPr="006918BF">
                        <w:rPr>
                          <w:rFonts w:ascii="Microsoft YaHei" w:eastAsia="Microsoft YaHei" w:hAnsi="Microsoft YaHei" w:hint="eastAsia"/>
                          <w:b/>
                          <w:bCs/>
                          <w:color w:val="auto"/>
                          <w:lang w:eastAsia="zh-CN"/>
                        </w:rPr>
                        <w:t>图</w:t>
                      </w:r>
                      <w:r w:rsidR="00E9252B" w:rsidRPr="006918BF">
                        <w:rPr>
                          <w:rFonts w:ascii="Microsoft YaHei" w:eastAsia="Microsoft YaHei" w:hAnsi="Microsoft YaHei"/>
                          <w:b/>
                          <w:bCs/>
                          <w:color w:val="auto"/>
                        </w:rPr>
                        <w:fldChar w:fldCharType="begin"/>
                      </w:r>
                      <w:r w:rsidR="00E9252B" w:rsidRPr="006918BF">
                        <w:rPr>
                          <w:rFonts w:ascii="Microsoft YaHei" w:eastAsia="Microsoft YaHei" w:hAnsi="Microsoft YaHei"/>
                          <w:b/>
                          <w:bCs/>
                          <w:color w:val="auto"/>
                        </w:rPr>
                        <w:instrText>SEQ Figure \* ARABIC</w:instrText>
                      </w:r>
                      <w:r w:rsidR="00E9252B" w:rsidRPr="006918BF">
                        <w:rPr>
                          <w:rFonts w:ascii="Microsoft YaHei" w:eastAsia="Microsoft YaHei" w:hAnsi="Microsoft YaHei"/>
                          <w:b/>
                          <w:bCs/>
                          <w:color w:val="auto"/>
                        </w:rPr>
                        <w:fldChar w:fldCharType="separate"/>
                      </w:r>
                      <w:r w:rsidR="00E9252B" w:rsidRPr="006918BF">
                        <w:rPr>
                          <w:rFonts w:ascii="Microsoft YaHei" w:eastAsia="Microsoft YaHei" w:hAnsi="Microsoft YaHei"/>
                          <w:b/>
                          <w:bCs/>
                          <w:noProof/>
                          <w:color w:val="auto"/>
                        </w:rPr>
                        <w:t>2</w:t>
                      </w:r>
                      <w:r w:rsidR="00E9252B" w:rsidRPr="006918BF">
                        <w:rPr>
                          <w:rFonts w:ascii="Microsoft YaHei" w:eastAsia="Microsoft YaHei" w:hAnsi="Microsoft YaHei"/>
                          <w:b/>
                          <w:bCs/>
                          <w:color w:val="auto"/>
                        </w:rPr>
                        <w:fldChar w:fldCharType="end"/>
                      </w:r>
                      <w:r w:rsidR="00E9252B" w:rsidRPr="006918BF">
                        <w:rPr>
                          <w:rFonts w:ascii="Microsoft YaHei" w:eastAsia="Microsoft YaHei" w:hAnsi="Microsoft YaHei"/>
                          <w:b/>
                          <w:bCs/>
                          <w:color w:val="auto"/>
                        </w:rPr>
                        <w:t xml:space="preserve">. </w:t>
                      </w:r>
                      <w:r w:rsidRPr="006918BF">
                        <w:rPr>
                          <w:rFonts w:ascii="Microsoft YaHei" w:eastAsia="Microsoft YaHei" w:hAnsi="Microsoft YaHei" w:hint="eastAsia"/>
                          <w:b/>
                          <w:bCs/>
                          <w:color w:val="auto"/>
                          <w:lang w:eastAsia="zh-CN"/>
                        </w:rPr>
                        <w:t>能力发展循环</w:t>
                      </w:r>
                    </w:p>
                  </w:txbxContent>
                </v:textbox>
                <w10:wrap type="topAndBottom"/>
              </v:shape>
            </w:pict>
          </mc:Fallback>
        </mc:AlternateContent>
      </w:r>
      <w:r w:rsidR="005012E5" w:rsidRPr="006918BF">
        <w:rPr>
          <w:rFonts w:ascii="Verdana" w:eastAsia="SimSun" w:hAnsi="Verdana" w:cstheme="minorHAnsi"/>
          <w:noProof/>
          <w:sz w:val="20"/>
          <w:szCs w:val="20"/>
        </w:rPr>
        <w:drawing>
          <wp:anchor distT="0" distB="0" distL="114300" distR="114300" simplePos="0" relativeHeight="251654656" behindDoc="1" locked="0" layoutInCell="1" allowOverlap="1" wp14:anchorId="26636123" wp14:editId="4D924538">
            <wp:simplePos x="0" y="0"/>
            <wp:positionH relativeFrom="column">
              <wp:posOffset>1152525</wp:posOffset>
            </wp:positionH>
            <wp:positionV relativeFrom="paragraph">
              <wp:posOffset>1212850</wp:posOffset>
            </wp:positionV>
            <wp:extent cx="3404870" cy="3184525"/>
            <wp:effectExtent l="0" t="0" r="5080" b="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p>
    <w:p w14:paraId="2335AAC4" w14:textId="77777777" w:rsidR="00B45490" w:rsidRDefault="00B45490" w:rsidP="00B45490">
      <w:pPr>
        <w:rPr>
          <w:rFonts w:cstheme="minorHAnsi"/>
          <w:lang w:eastAsia="zh-CN"/>
        </w:rPr>
      </w:pPr>
    </w:p>
    <w:p w14:paraId="1E0EB8B7" w14:textId="77777777" w:rsidR="006918BF" w:rsidRPr="00AA7102" w:rsidRDefault="006918BF" w:rsidP="00B45490">
      <w:pPr>
        <w:rPr>
          <w:rFonts w:cstheme="minorHAnsi"/>
          <w:lang w:eastAsia="zh-CN"/>
        </w:rPr>
      </w:pPr>
    </w:p>
    <w:p w14:paraId="5CE4ED7B" w14:textId="665CBCBF" w:rsidR="00B45490" w:rsidRPr="006918BF" w:rsidRDefault="00D8566F" w:rsidP="002972F3">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1"/>
          <w:sz w:val="20"/>
          <w:lang w:eastAsia="zh-CN"/>
        </w:rPr>
        <w:t>在解释这些步骤时必须</w:t>
      </w:r>
      <w:r>
        <w:rPr>
          <w:rFonts w:ascii="Verdana" w:eastAsia="SimSun" w:hAnsi="Verdana" w:cs="Calibri" w:hint="eastAsia"/>
          <w:color w:val="000000"/>
          <w:spacing w:val="-1"/>
          <w:sz w:val="20"/>
          <w:lang w:eastAsia="zh-CN"/>
        </w:rPr>
        <w:t>谨慎</w:t>
      </w:r>
      <w:r w:rsidRPr="00814229">
        <w:rPr>
          <w:rFonts w:ascii="Verdana" w:eastAsia="SimSun" w:hAnsi="Verdana" w:cs="Calibri"/>
          <w:color w:val="000000"/>
          <w:spacing w:val="-1"/>
          <w:sz w:val="20"/>
          <w:lang w:eastAsia="zh-CN"/>
        </w:rPr>
        <w:t>，因为它们并不总是按顺序或以线性方式进行。完成每个步骤所需的时间也会因情况而异。影响这一过程有效完成的因素很多。</w:t>
      </w:r>
    </w:p>
    <w:p w14:paraId="55775E13" w14:textId="371EBE3E" w:rsidR="00B45490" w:rsidRPr="006918BF" w:rsidRDefault="00D8566F" w:rsidP="002972F3">
      <w:pPr>
        <w:spacing w:before="240" w:after="0" w:line="240" w:lineRule="auto"/>
        <w:rPr>
          <w:rFonts w:ascii="Verdana" w:eastAsia="SimSun" w:hAnsi="Verdana"/>
          <w:sz w:val="20"/>
          <w:szCs w:val="20"/>
          <w:lang w:eastAsia="zh-CN"/>
        </w:rPr>
      </w:pPr>
      <w:r w:rsidRPr="00D8566F">
        <w:rPr>
          <w:rFonts w:ascii="Microsoft YaHei" w:eastAsia="Microsoft YaHei" w:hAnsi="Microsoft YaHei" w:cs="Microsoft YaHei" w:hint="eastAsia"/>
          <w:b/>
          <w:color w:val="000000"/>
          <w:lang w:eastAsia="zh-CN"/>
        </w:rPr>
        <w:t>第</w:t>
      </w:r>
      <w:r w:rsidRPr="00D8566F">
        <w:rPr>
          <w:rFonts w:ascii="Microsoft YaHei" w:eastAsia="Microsoft YaHei" w:hAnsi="Microsoft YaHei" w:cs="Calibri"/>
          <w:b/>
          <w:color w:val="000000"/>
          <w:lang w:eastAsia="zh-CN"/>
        </w:rPr>
        <w:t>1</w:t>
      </w:r>
      <w:r w:rsidRPr="00D8566F">
        <w:rPr>
          <w:rFonts w:ascii="Microsoft YaHei" w:eastAsia="Microsoft YaHei" w:hAnsi="Microsoft YaHei" w:cs="Calibri" w:hint="eastAsia"/>
          <w:b/>
          <w:color w:val="000000"/>
          <w:lang w:eastAsia="zh-CN"/>
        </w:rPr>
        <w:t>步</w:t>
      </w:r>
      <w:r w:rsidRPr="00D8566F">
        <w:rPr>
          <w:rFonts w:ascii="Microsoft YaHei" w:eastAsia="Microsoft YaHei" w:hAnsi="Microsoft YaHei" w:cs="Microsoft YaHei"/>
          <w:b/>
          <w:color w:val="000000"/>
          <w:lang w:eastAsia="zh-CN"/>
        </w:rPr>
        <w:t>：评估能力资产和需求，建立基准</w:t>
      </w:r>
    </w:p>
    <w:p w14:paraId="5F60E94D" w14:textId="770EF953" w:rsidR="00B45490" w:rsidRPr="006918BF" w:rsidRDefault="00D8566F" w:rsidP="002972F3">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1"/>
          <w:sz w:val="20"/>
          <w:lang w:eastAsia="zh-CN"/>
        </w:rPr>
        <w:t>全面的能力评估将帮助确定能力发展投资的优先级。对照现有能力分析所需能力可为收集关于能力资产和需求的关键知识和信息提供一种系统的方法。评估结果是形成能力发展响应的基础，通过响应加强那些可以加强的能力，或者优化已经很强和很到位的现有能力。就</w:t>
      </w:r>
      <w:r w:rsidRPr="00814229">
        <w:rPr>
          <w:rFonts w:ascii="Verdana" w:eastAsia="SimSun" w:hAnsi="Verdana" w:cs="Calibri"/>
          <w:color w:val="000000"/>
          <w:spacing w:val="-1"/>
          <w:sz w:val="20"/>
          <w:lang w:eastAsia="zh-CN"/>
        </w:rPr>
        <w:t>WMO</w:t>
      </w:r>
      <w:r w:rsidRPr="00814229">
        <w:rPr>
          <w:rFonts w:ascii="Verdana" w:eastAsia="SimSun" w:hAnsi="Verdana" w:cs="Calibri"/>
          <w:color w:val="000000"/>
          <w:spacing w:val="-1"/>
          <w:sz w:val="20"/>
          <w:lang w:eastAsia="zh-CN"/>
        </w:rPr>
        <w:t>而言，能力分析应涵盖价值链上</w:t>
      </w:r>
      <w:r w:rsidRPr="00814229">
        <w:rPr>
          <w:rFonts w:ascii="Verdana" w:eastAsia="SimSun" w:hAnsi="Verdana" w:cs="Calibri"/>
          <w:color w:val="000000"/>
          <w:spacing w:val="-1"/>
          <w:sz w:val="20"/>
          <w:lang w:eastAsia="zh-CN"/>
        </w:rPr>
        <w:lastRenderedPageBreak/>
        <w:t>所有环节的制度、组织和个人能力。考虑到政府赋予</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的职责，评估应针对具体国家，并应描述与在提供基本信息和服务方面发挥作用的外部利益相关方的接口。能力评估结果应尽可能透明，以帮助所有利益相关方更好地确定其参与能力发展干预行为的程度。</w:t>
      </w:r>
    </w:p>
    <w:p w14:paraId="23E3061E" w14:textId="6BF50EAB" w:rsidR="004E1FF3" w:rsidRPr="006918BF" w:rsidRDefault="00D8566F" w:rsidP="002972F3">
      <w:pPr>
        <w:spacing w:before="240" w:after="0" w:line="240" w:lineRule="auto"/>
        <w:rPr>
          <w:rFonts w:ascii="Verdana" w:eastAsia="SimSun" w:hAnsi="Verdana" w:cstheme="minorHAnsi"/>
          <w:b/>
          <w:bCs/>
          <w:sz w:val="20"/>
          <w:szCs w:val="20"/>
          <w:lang w:eastAsia="zh-CN"/>
        </w:rPr>
      </w:pPr>
      <w:r w:rsidRPr="00D8566F">
        <w:rPr>
          <w:rFonts w:ascii="Microsoft YaHei" w:eastAsia="Microsoft YaHei" w:hAnsi="Microsoft YaHei" w:cs="Microsoft YaHei" w:hint="eastAsia"/>
          <w:b/>
          <w:color w:val="000000"/>
          <w:lang w:eastAsia="zh-CN"/>
        </w:rPr>
        <w:t>第</w:t>
      </w:r>
      <w:r>
        <w:rPr>
          <w:rFonts w:ascii="Microsoft YaHei" w:eastAsia="Microsoft YaHei" w:hAnsi="Microsoft YaHei" w:cs="Calibri"/>
          <w:b/>
          <w:color w:val="000000"/>
          <w:lang w:eastAsia="zh-CN"/>
        </w:rPr>
        <w:t>2</w:t>
      </w:r>
      <w:r w:rsidRPr="00D8566F">
        <w:rPr>
          <w:rFonts w:ascii="Microsoft YaHei" w:eastAsia="Microsoft YaHei" w:hAnsi="Microsoft YaHei" w:cs="Calibri" w:hint="eastAsia"/>
          <w:b/>
          <w:color w:val="000000"/>
          <w:lang w:eastAsia="zh-CN"/>
        </w:rPr>
        <w:t>步</w:t>
      </w:r>
      <w:r w:rsidRPr="00D8566F">
        <w:rPr>
          <w:rFonts w:ascii="Microsoft YaHei" w:eastAsia="Microsoft YaHei" w:hAnsi="Microsoft YaHei" w:cs="Microsoft YaHei"/>
          <w:b/>
          <w:color w:val="000000"/>
          <w:lang w:eastAsia="zh-CN"/>
        </w:rPr>
        <w:t>：</w:t>
      </w:r>
      <w:r w:rsidR="00365164" w:rsidRPr="00365164">
        <w:rPr>
          <w:rFonts w:ascii="Microsoft YaHei" w:eastAsia="Microsoft YaHei" w:hAnsi="Microsoft YaHei" w:cs="Microsoft YaHei"/>
          <w:b/>
          <w:color w:val="000000"/>
          <w:lang w:eastAsia="zh-CN"/>
        </w:rPr>
        <w:t>利益相关方的参与</w:t>
      </w:r>
    </w:p>
    <w:p w14:paraId="576E69E4" w14:textId="27E35E8D" w:rsidR="004E1FF3" w:rsidRPr="006918BF" w:rsidRDefault="00B03AD3" w:rsidP="002972F3">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2"/>
          <w:sz w:val="20"/>
          <w:lang w:eastAsia="zh-CN"/>
        </w:rPr>
        <w:t>确保有效的能力发展干预行为需要在关键利益相关方之间建立政治承诺和赞助，其基础是对能力发展干预行为在更广泛的国家发展优先事项中的重要性的共同理解。</w:t>
      </w:r>
      <w:r w:rsidRPr="00814229">
        <w:rPr>
          <w:rFonts w:ascii="Verdana" w:eastAsia="SimSun" w:hAnsi="Verdana" w:cs="Calibri"/>
          <w:color w:val="000000"/>
          <w:spacing w:val="1"/>
          <w:sz w:val="20"/>
          <w:lang w:eastAsia="zh-CN"/>
        </w:rPr>
        <w:t>这一步骤对于能力发展干预行为的成功至关重要，特别是对于以多学科、多部门、多利益相关方</w:t>
      </w:r>
      <w:r>
        <w:rPr>
          <w:rFonts w:ascii="Verdana" w:eastAsia="SimSun" w:hAnsi="Verdana" w:cs="Calibri" w:hint="eastAsia"/>
          <w:color w:val="000000"/>
          <w:spacing w:val="1"/>
          <w:sz w:val="20"/>
          <w:lang w:eastAsia="zh-CN"/>
        </w:rPr>
        <w:t>等</w:t>
      </w:r>
      <w:r w:rsidRPr="00814229">
        <w:rPr>
          <w:rFonts w:ascii="Verdana" w:eastAsia="SimSun" w:hAnsi="Verdana" w:cs="Calibri"/>
          <w:color w:val="000000"/>
          <w:spacing w:val="1"/>
          <w:sz w:val="20"/>
          <w:lang w:eastAsia="zh-CN"/>
        </w:rPr>
        <w:t>方式实现的大规模能力发展项目而言。</w:t>
      </w:r>
      <w:r w:rsidRPr="00814229">
        <w:rPr>
          <w:rFonts w:ascii="Verdana" w:eastAsia="SimSun" w:hAnsi="Verdana" w:cs="Calibri"/>
          <w:color w:val="000000"/>
          <w:sz w:val="20"/>
          <w:lang w:eastAsia="zh-CN"/>
        </w:rPr>
        <w:t>应在这一步理清所有利益相关方（内部和外部）及其各自的作用、贡献、需求和期望，以获得长期支持。对于</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来说，利益相关方包括相关的国家部委、机构、研究所以及学术和私营部门的利益相关方，包括用户。与国际伙伴合作为能力发展行动调动资源，是一个重要因素。目前，通过各种国际机制为能力发展活动提供资金的机会很多，但是，</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并不总是能轻而易举获得这些资源。</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将继续为会员及其</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在与国际发展伙伴的合作上提供援助。</w:t>
      </w:r>
    </w:p>
    <w:p w14:paraId="41E1241F" w14:textId="219283F7" w:rsidR="00B45490" w:rsidRPr="006918BF" w:rsidRDefault="00D8566F" w:rsidP="002972F3">
      <w:pPr>
        <w:spacing w:before="240" w:after="0" w:line="240" w:lineRule="auto"/>
        <w:rPr>
          <w:rFonts w:ascii="Verdana" w:eastAsia="SimSun" w:hAnsi="Verdana" w:cstheme="minorHAnsi"/>
          <w:b/>
          <w:bCs/>
          <w:sz w:val="20"/>
          <w:szCs w:val="20"/>
          <w:lang w:eastAsia="zh-CN"/>
        </w:rPr>
      </w:pPr>
      <w:r w:rsidRPr="00D8566F">
        <w:rPr>
          <w:rFonts w:ascii="Microsoft YaHei" w:eastAsia="Microsoft YaHei" w:hAnsi="Microsoft YaHei" w:cs="Microsoft YaHei" w:hint="eastAsia"/>
          <w:b/>
          <w:color w:val="000000"/>
          <w:lang w:eastAsia="zh-CN"/>
        </w:rPr>
        <w:t>第</w:t>
      </w:r>
      <w:r>
        <w:rPr>
          <w:rFonts w:ascii="Microsoft YaHei" w:eastAsia="Microsoft YaHei" w:hAnsi="Microsoft YaHei" w:cs="Calibri"/>
          <w:b/>
          <w:color w:val="000000"/>
          <w:lang w:eastAsia="zh-CN"/>
        </w:rPr>
        <w:t>3</w:t>
      </w:r>
      <w:r w:rsidRPr="00D8566F">
        <w:rPr>
          <w:rFonts w:ascii="Microsoft YaHei" w:eastAsia="Microsoft YaHei" w:hAnsi="Microsoft YaHei" w:cs="Calibri" w:hint="eastAsia"/>
          <w:b/>
          <w:color w:val="000000"/>
          <w:lang w:eastAsia="zh-CN"/>
        </w:rPr>
        <w:t>步</w:t>
      </w:r>
      <w:r w:rsidRPr="00D8566F">
        <w:rPr>
          <w:rFonts w:ascii="Microsoft YaHei" w:eastAsia="Microsoft YaHei" w:hAnsi="Microsoft YaHei" w:cs="Microsoft YaHei"/>
          <w:b/>
          <w:color w:val="000000"/>
          <w:lang w:eastAsia="zh-CN"/>
        </w:rPr>
        <w:t>：</w:t>
      </w:r>
      <w:r w:rsidR="009C0E7B" w:rsidRPr="009C0E7B">
        <w:rPr>
          <w:rFonts w:ascii="Microsoft YaHei" w:eastAsia="Microsoft YaHei" w:hAnsi="Microsoft YaHei" w:cs="Microsoft YaHei"/>
          <w:b/>
          <w:color w:val="000000"/>
          <w:lang w:eastAsia="zh-CN"/>
        </w:rPr>
        <w:t>设计能力发展响应干预行为</w:t>
      </w:r>
    </w:p>
    <w:p w14:paraId="7533A05C" w14:textId="5B58CBBC" w:rsidR="00B45490" w:rsidRPr="006918BF" w:rsidRDefault="000E585D" w:rsidP="002972F3">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pacing w:val="2"/>
          <w:sz w:val="20"/>
          <w:lang w:eastAsia="zh-CN"/>
        </w:rPr>
        <w:t>根据对能力资产和需求的评估（</w:t>
      </w:r>
      <w:r>
        <w:rPr>
          <w:rFonts w:ascii="Verdana" w:eastAsia="SimSun" w:hAnsi="Verdana" w:cs="Calibri" w:hint="eastAsia"/>
          <w:color w:val="000000"/>
          <w:spacing w:val="2"/>
          <w:sz w:val="20"/>
          <w:lang w:eastAsia="zh-CN"/>
        </w:rPr>
        <w:t>第</w:t>
      </w:r>
      <w:r w:rsidRPr="00814229">
        <w:rPr>
          <w:rFonts w:ascii="Verdana" w:eastAsia="SimSun" w:hAnsi="Verdana" w:cs="Calibri"/>
          <w:color w:val="000000"/>
          <w:spacing w:val="2"/>
          <w:sz w:val="20"/>
          <w:lang w:eastAsia="zh-CN"/>
        </w:rPr>
        <w:t>1</w:t>
      </w:r>
      <w:r w:rsidRPr="00814229">
        <w:rPr>
          <w:rFonts w:ascii="Verdana" w:eastAsia="SimSun" w:hAnsi="Verdana" w:cs="Calibri"/>
          <w:color w:val="000000"/>
          <w:spacing w:val="2"/>
          <w:sz w:val="20"/>
          <w:lang w:eastAsia="zh-CN"/>
        </w:rPr>
        <w:t>步），将在承诺参与和支持的利益相关方的积极参与下（</w:t>
      </w:r>
      <w:r>
        <w:rPr>
          <w:rFonts w:ascii="Verdana" w:eastAsia="SimSun" w:hAnsi="Verdana" w:cs="Calibri" w:hint="eastAsia"/>
          <w:color w:val="000000"/>
          <w:spacing w:val="2"/>
          <w:sz w:val="20"/>
          <w:lang w:eastAsia="zh-CN"/>
        </w:rPr>
        <w:t>第</w:t>
      </w:r>
      <w:r w:rsidRPr="00814229">
        <w:rPr>
          <w:rFonts w:ascii="Verdana" w:eastAsia="SimSun" w:hAnsi="Verdana" w:cs="Calibri"/>
          <w:color w:val="000000"/>
          <w:spacing w:val="2"/>
          <w:sz w:val="20"/>
          <w:lang w:eastAsia="zh-CN"/>
        </w:rPr>
        <w:t>2</w:t>
      </w:r>
      <w:r w:rsidRPr="00814229">
        <w:rPr>
          <w:rFonts w:ascii="Verdana" w:eastAsia="SimSun" w:hAnsi="Verdana" w:cs="Calibri"/>
          <w:color w:val="000000"/>
          <w:spacing w:val="2"/>
          <w:sz w:val="20"/>
          <w:lang w:eastAsia="zh-CN"/>
        </w:rPr>
        <w:t>步）设</w:t>
      </w:r>
      <w:r w:rsidRPr="000E585D">
        <w:rPr>
          <w:rFonts w:ascii="SimSun" w:eastAsia="SimSun" w:hAnsi="SimSun" w:cs="Calibri"/>
          <w:color w:val="000000"/>
          <w:spacing w:val="2"/>
          <w:sz w:val="20"/>
          <w:lang w:eastAsia="zh-CN"/>
        </w:rPr>
        <w:t>计能力发展响应干预行为。</w:t>
      </w:r>
      <w:r w:rsidRPr="000E585D">
        <w:rPr>
          <w:rFonts w:ascii="SimSun" w:eastAsia="SimSun" w:hAnsi="SimSun" w:cs="Calibri"/>
          <w:color w:val="000000"/>
          <w:sz w:val="20"/>
          <w:lang w:eastAsia="zh-CN"/>
        </w:rPr>
        <w:t>响应干预行为可以在组织、区域、国家或国际一级进行，可能包括持续时间各异的各类行动。在解决更复杂或长期的能力问题或需求之前，不妨先进行一些短期干预，以产生一些“速赢”，进而增强已知的能力资产。响应将确定可用来衡量进展的证据和指标，即表明所希望的能力变化的成果。还需要计算能力发展响应的费用，以确定实施工作所需的现实资金。还需要制定一项退出战略。</w:t>
      </w:r>
    </w:p>
    <w:p w14:paraId="589BE73A" w14:textId="35650554" w:rsidR="00B45490" w:rsidRPr="006918BF" w:rsidRDefault="00D8566F" w:rsidP="002972F3">
      <w:pPr>
        <w:spacing w:before="240" w:after="0" w:line="240" w:lineRule="auto"/>
        <w:rPr>
          <w:rFonts w:ascii="Verdana" w:eastAsia="SimSun" w:hAnsi="Verdana" w:cstheme="minorHAnsi"/>
          <w:b/>
          <w:bCs/>
          <w:sz w:val="20"/>
          <w:szCs w:val="20"/>
          <w:lang w:eastAsia="zh-CN"/>
        </w:rPr>
      </w:pPr>
      <w:r w:rsidRPr="00D8566F">
        <w:rPr>
          <w:rFonts w:ascii="Microsoft YaHei" w:eastAsia="Microsoft YaHei" w:hAnsi="Microsoft YaHei" w:cs="Microsoft YaHei" w:hint="eastAsia"/>
          <w:b/>
          <w:color w:val="000000"/>
          <w:lang w:eastAsia="zh-CN"/>
        </w:rPr>
        <w:t>第</w:t>
      </w:r>
      <w:r>
        <w:rPr>
          <w:rFonts w:ascii="Microsoft YaHei" w:eastAsia="Microsoft YaHei" w:hAnsi="Microsoft YaHei" w:cs="Calibri"/>
          <w:b/>
          <w:color w:val="000000"/>
          <w:lang w:eastAsia="zh-CN"/>
        </w:rPr>
        <w:t>4</w:t>
      </w:r>
      <w:r w:rsidRPr="00D8566F">
        <w:rPr>
          <w:rFonts w:ascii="Microsoft YaHei" w:eastAsia="Microsoft YaHei" w:hAnsi="Microsoft YaHei" w:cs="Calibri" w:hint="eastAsia"/>
          <w:b/>
          <w:color w:val="000000"/>
          <w:lang w:eastAsia="zh-CN"/>
        </w:rPr>
        <w:t>步</w:t>
      </w:r>
      <w:r w:rsidRPr="00D8566F">
        <w:rPr>
          <w:rFonts w:ascii="Microsoft YaHei" w:eastAsia="Microsoft YaHei" w:hAnsi="Microsoft YaHei" w:cs="Microsoft YaHei"/>
          <w:b/>
          <w:color w:val="000000"/>
          <w:lang w:eastAsia="zh-CN"/>
        </w:rPr>
        <w:t>：</w:t>
      </w:r>
      <w:r w:rsidR="000E585D" w:rsidRPr="000E585D">
        <w:rPr>
          <w:rFonts w:ascii="Microsoft YaHei" w:eastAsia="Microsoft YaHei" w:hAnsi="Microsoft YaHei" w:cs="Microsoft YaHei"/>
          <w:b/>
          <w:color w:val="000000"/>
          <w:lang w:eastAsia="zh-CN"/>
        </w:rPr>
        <w:t>实施能力发展，监控并采取必要的纠正措施</w:t>
      </w:r>
    </w:p>
    <w:p w14:paraId="70027502" w14:textId="5F0EF1DE" w:rsidR="00B45490" w:rsidRPr="006918BF" w:rsidRDefault="000E585D" w:rsidP="002972F3">
      <w:pPr>
        <w:spacing w:before="240" w:after="0" w:line="240" w:lineRule="auto"/>
        <w:rPr>
          <w:rFonts w:ascii="Verdana" w:eastAsia="SimSun" w:hAnsi="Verdana" w:cstheme="minorHAnsi"/>
          <w:sz w:val="20"/>
          <w:szCs w:val="20"/>
          <w:lang w:eastAsia="zh-CN"/>
        </w:rPr>
      </w:pPr>
      <w:bookmarkStart w:id="351" w:name="_Hlk134534959"/>
      <w:r w:rsidRPr="00814229">
        <w:rPr>
          <w:rFonts w:ascii="Verdana" w:eastAsia="SimSun" w:hAnsi="Verdana" w:cs="Calibri"/>
          <w:color w:val="000000"/>
          <w:sz w:val="20"/>
          <w:lang w:eastAsia="zh-CN"/>
        </w:rPr>
        <w:t>实施内容将包括</w:t>
      </w:r>
      <w:r>
        <w:rPr>
          <w:rFonts w:ascii="Verdana" w:eastAsia="SimSun" w:hAnsi="Verdana" w:cs="Calibri" w:hint="eastAsia"/>
          <w:color w:val="000000"/>
          <w:sz w:val="20"/>
          <w:lang w:eastAsia="zh-CN"/>
        </w:rPr>
        <w:t>第</w:t>
      </w:r>
      <w:r w:rsidRPr="00814229">
        <w:rPr>
          <w:rFonts w:ascii="Verdana" w:eastAsia="SimSun" w:hAnsi="Verdana" w:cs="Calibri"/>
          <w:color w:val="000000"/>
          <w:sz w:val="20"/>
          <w:lang w:eastAsia="zh-CN"/>
        </w:rPr>
        <w:t>3</w:t>
      </w:r>
      <w:r w:rsidRPr="00814229">
        <w:rPr>
          <w:rFonts w:ascii="Verdana" w:eastAsia="SimSun" w:hAnsi="Verdana" w:cs="Calibri"/>
          <w:color w:val="000000"/>
          <w:sz w:val="20"/>
          <w:lang w:eastAsia="zh-CN"/>
        </w:rPr>
        <w:t>步中提出的活动，由特定的利益相关方执行。为确保计划成果的实现和可持续性，能力发展活动的交付最好通过已经建立的国家系统和流程进行管理，然而，大规模的多利益相关方计划和项目可能需要支持性的协调、咨询和监督服务。实施内容可以是为提高业绩或技能的短期措施，也可以是为解决更具挑战性的组织或制度问题的更复杂和长期的措施。制定监测计划并遵守该计划，可以评估针对固定目标能力发展响应的实施情况；还提供了机会来监测进展速度是慢于预期还是快于预期的地方，分析原因，并在需要时采取纠正措施。</w:t>
      </w:r>
      <w:bookmarkEnd w:id="351"/>
    </w:p>
    <w:p w14:paraId="539FAE19" w14:textId="77777777" w:rsidR="004D6F19" w:rsidRPr="006918BF" w:rsidRDefault="004D6F19">
      <w:pPr>
        <w:rPr>
          <w:rFonts w:ascii="Verdana" w:eastAsia="SimSun" w:hAnsi="Verdana" w:cstheme="minorHAnsi"/>
          <w:b/>
          <w:bCs/>
          <w:sz w:val="20"/>
          <w:szCs w:val="20"/>
          <w:lang w:eastAsia="zh-CN"/>
        </w:rPr>
      </w:pPr>
      <w:r w:rsidRPr="006918BF">
        <w:rPr>
          <w:rFonts w:ascii="Verdana" w:eastAsia="SimSun" w:hAnsi="Verdana" w:cstheme="minorHAnsi"/>
          <w:b/>
          <w:bCs/>
          <w:sz w:val="20"/>
          <w:szCs w:val="20"/>
          <w:lang w:eastAsia="zh-CN"/>
        </w:rPr>
        <w:br w:type="page"/>
      </w:r>
    </w:p>
    <w:p w14:paraId="294FBEDF" w14:textId="2A370D16" w:rsidR="00B45490" w:rsidRPr="006918BF" w:rsidRDefault="00D8566F" w:rsidP="002972F3">
      <w:pPr>
        <w:spacing w:before="240" w:after="0" w:line="240" w:lineRule="auto"/>
        <w:rPr>
          <w:rFonts w:ascii="Verdana" w:eastAsia="SimSun" w:hAnsi="Verdana" w:cstheme="minorHAnsi"/>
          <w:b/>
          <w:bCs/>
          <w:sz w:val="20"/>
          <w:szCs w:val="20"/>
          <w:lang w:eastAsia="zh-CN"/>
        </w:rPr>
      </w:pPr>
      <w:r w:rsidRPr="00D8566F">
        <w:rPr>
          <w:rFonts w:ascii="Microsoft YaHei" w:eastAsia="Microsoft YaHei" w:hAnsi="Microsoft YaHei" w:cs="Microsoft YaHei" w:hint="eastAsia"/>
          <w:b/>
          <w:color w:val="000000"/>
          <w:lang w:eastAsia="zh-CN"/>
        </w:rPr>
        <w:lastRenderedPageBreak/>
        <w:t>第</w:t>
      </w:r>
      <w:r>
        <w:rPr>
          <w:rFonts w:ascii="Microsoft YaHei" w:eastAsia="Microsoft YaHei" w:hAnsi="Microsoft YaHei" w:cs="Calibri"/>
          <w:b/>
          <w:color w:val="000000"/>
          <w:lang w:eastAsia="zh-CN"/>
        </w:rPr>
        <w:t>5</w:t>
      </w:r>
      <w:r w:rsidRPr="00D8566F">
        <w:rPr>
          <w:rFonts w:ascii="Microsoft YaHei" w:eastAsia="Microsoft YaHei" w:hAnsi="Microsoft YaHei" w:cs="Calibri" w:hint="eastAsia"/>
          <w:b/>
          <w:color w:val="000000"/>
          <w:lang w:eastAsia="zh-CN"/>
        </w:rPr>
        <w:t>步</w:t>
      </w:r>
      <w:r w:rsidRPr="00D8566F">
        <w:rPr>
          <w:rFonts w:ascii="Microsoft YaHei" w:eastAsia="Microsoft YaHei" w:hAnsi="Microsoft YaHei" w:cs="Microsoft YaHei"/>
          <w:b/>
          <w:color w:val="000000"/>
          <w:lang w:eastAsia="zh-CN"/>
        </w:rPr>
        <w:t>：</w:t>
      </w:r>
      <w:r w:rsidR="000E585D" w:rsidRPr="000E585D">
        <w:rPr>
          <w:rFonts w:ascii="Microsoft YaHei" w:eastAsia="Microsoft YaHei" w:hAnsi="Microsoft YaHei" w:cs="Microsoft YaHei"/>
          <w:b/>
          <w:color w:val="000000"/>
          <w:lang w:eastAsia="zh-CN"/>
        </w:rPr>
        <w:t>评估能力发展行动的结果，宣传并提出改进建议</w:t>
      </w:r>
    </w:p>
    <w:p w14:paraId="735A2F46" w14:textId="69911BFD" w:rsidR="00B45490" w:rsidRPr="006918BF" w:rsidRDefault="000E585D" w:rsidP="002972F3">
      <w:pPr>
        <w:spacing w:before="240" w:after="0" w:line="240" w:lineRule="auto"/>
        <w:rPr>
          <w:rFonts w:ascii="Verdana" w:eastAsia="SimSun" w:hAnsi="Verdana" w:cstheme="minorHAnsi"/>
          <w:sz w:val="20"/>
          <w:szCs w:val="20"/>
          <w:lang w:eastAsia="zh-CN"/>
        </w:rPr>
      </w:pPr>
      <w:r w:rsidRPr="00814229">
        <w:rPr>
          <w:rFonts w:ascii="Verdana" w:eastAsia="SimSun" w:hAnsi="Verdana" w:cs="Calibri"/>
          <w:color w:val="000000"/>
          <w:sz w:val="20"/>
          <w:lang w:eastAsia="zh-CN"/>
        </w:rPr>
        <w:t>为确保产出转化为成果（能力发展）和影响（发展目标），应建立一个评估框架来衡量成果。这一框架应包括精心设计的</w:t>
      </w:r>
      <w:r>
        <w:rPr>
          <w:rFonts w:ascii="Verdana" w:eastAsia="SimSun" w:hAnsi="Verdana" w:cs="Calibri" w:hint="eastAsia"/>
          <w:color w:val="000000"/>
          <w:sz w:val="20"/>
          <w:lang w:eastAsia="zh-CN"/>
        </w:rPr>
        <w:t>关键绩效指标（</w:t>
      </w:r>
      <w:r w:rsidRPr="00814229">
        <w:rPr>
          <w:rFonts w:ascii="Verdana" w:eastAsia="SimSun" w:hAnsi="Verdana" w:cs="Calibri"/>
          <w:color w:val="000000"/>
          <w:sz w:val="20"/>
          <w:lang w:eastAsia="zh-CN"/>
        </w:rPr>
        <w:t>KPI</w:t>
      </w:r>
      <w:r>
        <w:rPr>
          <w:rFonts w:ascii="Verdana" w:eastAsia="SimSun" w:hAnsi="Verdana" w:cs="Calibri" w:hint="eastAsia"/>
          <w:color w:val="000000"/>
          <w:sz w:val="20"/>
          <w:lang w:eastAsia="zh-CN"/>
        </w:rPr>
        <w:t>）</w:t>
      </w:r>
      <w:r w:rsidRPr="00814229">
        <w:rPr>
          <w:rFonts w:ascii="Verdana" w:eastAsia="SimSun" w:hAnsi="Verdana" w:cs="Calibri"/>
          <w:color w:val="000000"/>
          <w:sz w:val="20"/>
          <w:lang w:eastAsia="zh-CN"/>
        </w:rPr>
        <w:t>，并应辅之以一项宣传战略，向业界通报所取得的成就、吸取的教训和对今后能力发展行动的任何建议。对能力发展行动的评估应符合</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的</w:t>
      </w:r>
      <w:r>
        <w:rPr>
          <w:rFonts w:ascii="Verdana" w:eastAsia="SimSun" w:hAnsi="Verdana" w:cs="Calibri" w:hint="eastAsia"/>
          <w:color w:val="000000"/>
          <w:sz w:val="20"/>
          <w:lang w:eastAsia="zh-CN"/>
        </w:rPr>
        <w:t>评价与</w:t>
      </w:r>
      <w:r w:rsidRPr="00814229">
        <w:rPr>
          <w:rFonts w:ascii="Verdana" w:eastAsia="SimSun" w:hAnsi="Verdana" w:cs="Calibri"/>
          <w:color w:val="000000"/>
          <w:sz w:val="20"/>
          <w:lang w:eastAsia="zh-CN"/>
        </w:rPr>
        <w:t>监测系统以及</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的质量管理框架。</w:t>
      </w:r>
    </w:p>
    <w:p w14:paraId="5F64C117" w14:textId="08C0FBCF" w:rsidR="000E585D" w:rsidRPr="00814229" w:rsidRDefault="000E585D" w:rsidP="000E585D">
      <w:pPr>
        <w:pStyle w:val="1"/>
        <w:spacing w:before="245" w:after="0" w:line="240" w:lineRule="auto"/>
        <w:ind w:rightChars="30" w:right="66"/>
        <w:jc w:val="both"/>
        <w:rPr>
          <w:rFonts w:ascii="Verdana" w:eastAsia="SimSun" w:hAnsi="Verdana" w:cs="Calibri"/>
          <w:color w:val="4472C4"/>
          <w:sz w:val="20"/>
          <w:lang w:eastAsia="zh-CN"/>
        </w:rPr>
        <w:sectPr w:rsidR="000E585D" w:rsidRPr="00814229" w:rsidSect="00323CB0">
          <w:headerReference w:type="default" r:id="rId37"/>
          <w:pgSz w:w="11906" w:h="16838"/>
          <w:pgMar w:top="1440" w:right="1440" w:bottom="1440" w:left="1440" w:header="720" w:footer="720" w:gutter="0"/>
          <w:pgNumType w:start="1"/>
          <w:cols w:space="0"/>
          <w:docGrid w:linePitch="1"/>
        </w:sectPr>
      </w:pPr>
      <w:r w:rsidRPr="000E585D">
        <w:rPr>
          <w:rFonts w:ascii="Microsoft YaHei" w:eastAsia="Microsoft YaHei" w:hAnsi="Microsoft YaHei" w:cs="Microsoft YaHei"/>
          <w:b/>
          <w:bCs/>
          <w:color w:val="4472C4"/>
          <w:sz w:val="20"/>
          <w:lang w:eastAsia="zh-CN"/>
        </w:rPr>
        <w:t>系统地应用</w:t>
      </w:r>
      <w:del w:id="354" w:author="Fengqi LI" w:date="2023-06-14T10:21:00Z">
        <w:r w:rsidRPr="000E585D" w:rsidDel="00EF7B5C">
          <w:rPr>
            <w:rFonts w:ascii="Microsoft YaHei" w:eastAsia="Microsoft YaHei" w:hAnsi="Microsoft YaHei" w:cs="Calibri"/>
            <w:b/>
            <w:bCs/>
            <w:color w:val="4472C4"/>
            <w:sz w:val="20"/>
            <w:lang w:eastAsia="zh-CN"/>
          </w:rPr>
          <w:delText>WCDS</w:delText>
        </w:r>
      </w:del>
      <w:ins w:id="355" w:author="Fengqi LI" w:date="2023-06-14T10:21:00Z">
        <w:r w:rsidR="00EF7B5C">
          <w:rPr>
            <w:rFonts w:ascii="Microsoft YaHei" w:eastAsia="Microsoft YaHei" w:hAnsi="Microsoft YaHei" w:cs="Calibri"/>
            <w:b/>
            <w:bCs/>
            <w:color w:val="4472C4"/>
            <w:sz w:val="20"/>
            <w:lang w:eastAsia="zh-CN"/>
          </w:rPr>
          <w:t>WCDF</w:t>
        </w:r>
      </w:ins>
      <w:r w:rsidRPr="000E585D">
        <w:rPr>
          <w:rFonts w:ascii="Microsoft YaHei" w:eastAsia="Microsoft YaHei" w:hAnsi="Microsoft YaHei" w:cs="Microsoft YaHei"/>
          <w:b/>
          <w:bCs/>
          <w:color w:val="4472C4"/>
          <w:sz w:val="20"/>
          <w:lang w:eastAsia="zh-CN"/>
        </w:rPr>
        <w:t>能力过程周期的关键成果领域：</w:t>
      </w:r>
      <w:del w:id="356" w:author="Fengqi LI" w:date="2023-06-14T10:21:00Z">
        <w:r w:rsidRPr="00814229" w:rsidDel="00EF7B5C">
          <w:rPr>
            <w:rFonts w:ascii="Verdana" w:eastAsia="SimSun" w:hAnsi="Verdana" w:cs="Calibri"/>
            <w:color w:val="4472C4"/>
            <w:sz w:val="20"/>
            <w:lang w:eastAsia="zh-CN"/>
          </w:rPr>
          <w:delText>WCDS</w:delText>
        </w:r>
      </w:del>
      <w:ins w:id="357" w:author="Fengqi LI" w:date="2023-06-14T10:21:00Z">
        <w:r w:rsidR="00EF7B5C">
          <w:rPr>
            <w:rFonts w:ascii="Verdana" w:eastAsia="SimSun" w:hAnsi="Verdana" w:cs="Calibri"/>
            <w:color w:val="4472C4"/>
            <w:sz w:val="20"/>
            <w:lang w:eastAsia="zh-CN"/>
          </w:rPr>
          <w:t>WCDF</w:t>
        </w:r>
      </w:ins>
      <w:r w:rsidRPr="00814229">
        <w:rPr>
          <w:rFonts w:ascii="Verdana" w:eastAsia="SimSun" w:hAnsi="Verdana" w:cs="Calibri"/>
          <w:color w:val="4472C4"/>
          <w:sz w:val="20"/>
          <w:lang w:eastAsia="zh-CN"/>
        </w:rPr>
        <w:t>能力过程周期将提供一个逻辑框架，通过所有相关伙伴共同设计和共同执行的相关能力发展行动，将确定的需求与目标成果联系起来，从而帮助能力发展从业人员解决能力差距问题。能力发展周期需要根据当地条件、可用资源和合作机会灵活实施。这一方法还将有助于简化项目管理和报告做法。随着通过无障碍互动平台分享成果和知识的增加，这种方法的效用也将增加</w:t>
      </w:r>
      <w:r>
        <w:rPr>
          <w:rFonts w:ascii="Verdana" w:eastAsia="SimSun" w:hAnsi="Verdana" w:cs="Calibri" w:hint="eastAsia"/>
          <w:color w:val="4472C4"/>
          <w:sz w:val="20"/>
          <w:lang w:eastAsia="zh-CN"/>
        </w:rPr>
        <w:t>。</w:t>
      </w:r>
    </w:p>
    <w:p w14:paraId="24AFCBAA" w14:textId="75BC665B" w:rsidR="00B45490" w:rsidRPr="000E585D" w:rsidRDefault="000E585D" w:rsidP="000E585D">
      <w:pPr>
        <w:rPr>
          <w:rFonts w:ascii="Microsoft YaHei" w:eastAsia="Microsoft YaHei" w:hAnsi="Microsoft YaHei"/>
          <w:sz w:val="28"/>
          <w:szCs w:val="28"/>
          <w:lang w:eastAsia="zh-CN"/>
        </w:rPr>
      </w:pPr>
      <w:r w:rsidRPr="000E585D">
        <w:rPr>
          <w:rFonts w:ascii="Microsoft YaHei" w:eastAsia="Microsoft YaHei" w:hAnsi="Microsoft YaHei" w:hint="eastAsia"/>
          <w:sz w:val="28"/>
          <w:szCs w:val="28"/>
          <w:lang w:eastAsia="zh-CN"/>
        </w:rPr>
        <w:lastRenderedPageBreak/>
        <w:t>第四部分</w:t>
      </w:r>
      <w:r w:rsidR="00B45490" w:rsidRPr="000E585D">
        <w:rPr>
          <w:rFonts w:ascii="Microsoft YaHei" w:eastAsia="Microsoft YaHei" w:hAnsi="Microsoft YaHei"/>
          <w:sz w:val="28"/>
          <w:szCs w:val="28"/>
          <w:lang w:eastAsia="zh-CN"/>
        </w:rPr>
        <w:t>.</w:t>
      </w:r>
      <w:r w:rsidR="00B45490" w:rsidRPr="000E585D">
        <w:rPr>
          <w:rFonts w:ascii="Microsoft YaHei" w:eastAsia="Microsoft YaHei" w:hAnsi="Microsoft YaHei"/>
          <w:sz w:val="28"/>
          <w:szCs w:val="28"/>
          <w:lang w:eastAsia="zh-CN"/>
        </w:rPr>
        <w:tab/>
      </w:r>
      <w:r w:rsidR="002651DD" w:rsidRPr="000E585D">
        <w:rPr>
          <w:rFonts w:ascii="Microsoft YaHei" w:eastAsia="Microsoft YaHei" w:hAnsi="Microsoft YaHei"/>
          <w:sz w:val="28"/>
          <w:szCs w:val="28"/>
          <w:lang w:eastAsia="zh-CN"/>
        </w:rPr>
        <w:t>WMO</w:t>
      </w:r>
      <w:r w:rsidRPr="000E585D">
        <w:rPr>
          <w:rFonts w:ascii="Microsoft YaHei" w:eastAsia="Microsoft YaHei" w:hAnsi="Microsoft YaHei" w:hint="eastAsia"/>
          <w:sz w:val="28"/>
          <w:szCs w:val="28"/>
          <w:lang w:eastAsia="zh-CN"/>
        </w:rPr>
        <w:t>能力发展格局</w:t>
      </w:r>
    </w:p>
    <w:p w14:paraId="0724ED70" w14:textId="6E88E1D4" w:rsidR="002651DD" w:rsidRPr="00AA7102" w:rsidRDefault="000E585D" w:rsidP="002972F3">
      <w:pPr>
        <w:spacing w:before="240" w:after="0" w:line="240" w:lineRule="auto"/>
        <w:rPr>
          <w:rFonts w:ascii="Verdana" w:hAnsi="Verdana"/>
          <w:sz w:val="20"/>
          <w:szCs w:val="20"/>
          <w:lang w:eastAsia="zh-CN"/>
        </w:rPr>
      </w:pPr>
      <w:del w:id="358" w:author="Fengqi LI" w:date="2023-06-14T10:21:00Z">
        <w:r w:rsidRPr="00814229" w:rsidDel="00EF7B5C">
          <w:rPr>
            <w:rFonts w:ascii="Verdana" w:eastAsia="SimSun" w:hAnsi="Verdana" w:cs="Calibri"/>
            <w:color w:val="000000"/>
            <w:sz w:val="20"/>
            <w:lang w:eastAsia="zh-CN"/>
          </w:rPr>
          <w:delText>WCDS</w:delText>
        </w:r>
      </w:del>
      <w:ins w:id="359"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是为促进对能力发展采取综合战略办法，以满足会员复杂和相互依存的能力需求，进而满足对高质量天气、气候、水文和相关环境信息和服务日益增长的需求。这种综合办法涉及许多内部和外部利益相关方，需要精简治理和协调。</w:t>
      </w:r>
    </w:p>
    <w:p w14:paraId="2EB58967" w14:textId="0E14B266" w:rsidR="00B45490" w:rsidRPr="00AA7102" w:rsidRDefault="00B45490" w:rsidP="002972F3">
      <w:pPr>
        <w:pStyle w:val="Heading2"/>
        <w:spacing w:before="240" w:line="240" w:lineRule="auto"/>
        <w:rPr>
          <w:rFonts w:ascii="Verdana" w:hAnsi="Verdana"/>
          <w:sz w:val="20"/>
          <w:szCs w:val="20"/>
          <w:lang w:eastAsia="zh-CN"/>
        </w:rPr>
      </w:pPr>
      <w:bookmarkStart w:id="360" w:name="_Toc134604109"/>
      <w:r w:rsidRPr="00AA7102">
        <w:rPr>
          <w:rFonts w:ascii="Verdana" w:hAnsi="Verdana"/>
          <w:sz w:val="20"/>
          <w:szCs w:val="20"/>
          <w:lang w:eastAsia="zh-CN"/>
        </w:rPr>
        <w:t>4.1</w:t>
      </w:r>
      <w:r w:rsidRPr="00AA7102">
        <w:rPr>
          <w:rFonts w:ascii="Verdana" w:hAnsi="Verdana"/>
          <w:sz w:val="20"/>
          <w:szCs w:val="20"/>
          <w:lang w:eastAsia="zh-CN"/>
        </w:rPr>
        <w:tab/>
      </w:r>
      <w:r w:rsidR="002651DD" w:rsidRPr="000E585D">
        <w:rPr>
          <w:rFonts w:ascii="Microsoft YaHei" w:eastAsia="Microsoft YaHei" w:hAnsi="Microsoft YaHei"/>
          <w:sz w:val="20"/>
          <w:szCs w:val="20"/>
          <w:lang w:eastAsia="zh-CN"/>
        </w:rPr>
        <w:t>WMO</w:t>
      </w:r>
      <w:r w:rsidR="000E585D" w:rsidRPr="000E585D">
        <w:rPr>
          <w:rFonts w:ascii="Microsoft YaHei" w:eastAsia="Microsoft YaHei" w:hAnsi="Microsoft YaHei" w:hint="eastAsia"/>
          <w:sz w:val="20"/>
          <w:szCs w:val="20"/>
          <w:lang w:eastAsia="zh-CN"/>
        </w:rPr>
        <w:t>机构</w:t>
      </w:r>
      <w:bookmarkEnd w:id="360"/>
    </w:p>
    <w:p w14:paraId="0564F23D" w14:textId="5A06DA6A" w:rsidR="00281195" w:rsidRPr="000E585D" w:rsidRDefault="002905C6" w:rsidP="002972F3">
      <w:pPr>
        <w:spacing w:before="240" w:after="0" w:line="240" w:lineRule="auto"/>
        <w:rPr>
          <w:rFonts w:ascii="Verdana" w:eastAsia="SimSun" w:hAnsi="Verdana"/>
          <w:sz w:val="20"/>
          <w:szCs w:val="20"/>
          <w:lang w:eastAsia="zh-CN"/>
        </w:rPr>
      </w:pPr>
      <w:r w:rsidRPr="00814229">
        <w:rPr>
          <w:rFonts w:ascii="Verdana" w:eastAsia="SimSun" w:hAnsi="Verdana" w:cs="Calibri"/>
          <w:color w:val="000000"/>
          <w:sz w:val="20"/>
          <w:lang w:eastAsia="zh-CN"/>
        </w:rPr>
        <w:t>能力发展格局的</w:t>
      </w:r>
      <w:r w:rsidRPr="002905C6">
        <w:rPr>
          <w:rFonts w:ascii="SimSun" w:eastAsia="SimSun" w:hAnsi="SimSun" w:cs="Calibri"/>
          <w:color w:val="000000"/>
          <w:sz w:val="20"/>
          <w:lang w:eastAsia="zh-CN"/>
        </w:rPr>
        <w:t>“内部”</w:t>
      </w:r>
      <w:r w:rsidRPr="00814229">
        <w:rPr>
          <w:rFonts w:ascii="Verdana" w:eastAsia="SimSun" w:hAnsi="Verdana" w:cs="Calibri"/>
          <w:color w:val="000000"/>
          <w:sz w:val="20"/>
          <w:lang w:eastAsia="zh-CN"/>
        </w:rPr>
        <w:t>利益相关方包括参与能力发展支持活动的所有</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机构。</w:t>
      </w:r>
    </w:p>
    <w:p w14:paraId="0CADBC05" w14:textId="11D4F51E" w:rsidR="00337A05" w:rsidRPr="000E585D" w:rsidRDefault="000C092D"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r w:rsidRPr="00814229">
        <w:rPr>
          <w:rFonts w:ascii="Verdana" w:eastAsia="SimSun" w:hAnsi="Verdana" w:cs="Calibri"/>
          <w:color w:val="000000"/>
          <w:spacing w:val="6"/>
          <w:sz w:val="20"/>
          <w:lang w:eastAsia="zh-CN"/>
        </w:rPr>
        <w:t>在最高</w:t>
      </w:r>
      <w:r>
        <w:rPr>
          <w:rFonts w:ascii="Verdana" w:eastAsia="SimSun" w:hAnsi="Verdana" w:cs="Calibri" w:hint="eastAsia"/>
          <w:color w:val="000000"/>
          <w:spacing w:val="6"/>
          <w:sz w:val="20"/>
          <w:lang w:eastAsia="zh-CN"/>
        </w:rPr>
        <w:t>层面</w:t>
      </w:r>
      <w:r w:rsidRPr="00814229">
        <w:rPr>
          <w:rFonts w:ascii="Verdana" w:eastAsia="SimSun" w:hAnsi="Verdana" w:cs="Calibri"/>
          <w:color w:val="000000"/>
          <w:spacing w:val="6"/>
          <w:sz w:val="20"/>
          <w:lang w:eastAsia="zh-CN"/>
        </w:rPr>
        <w:t>，由</w:t>
      </w:r>
      <w:r w:rsidRPr="000C092D">
        <w:rPr>
          <w:rFonts w:ascii="Microsoft YaHei" w:eastAsia="Microsoft YaHei" w:hAnsi="Microsoft YaHei" w:cs="Calibri"/>
          <w:b/>
          <w:bCs/>
          <w:color w:val="000000"/>
          <w:spacing w:val="6"/>
          <w:sz w:val="20"/>
          <w:lang w:eastAsia="zh-CN"/>
        </w:rPr>
        <w:t>WMO</w:t>
      </w:r>
      <w:r w:rsidRPr="000C092D">
        <w:rPr>
          <w:rFonts w:ascii="Microsoft YaHei" w:eastAsia="Microsoft YaHei" w:hAnsi="Microsoft YaHei" w:cs="Microsoft YaHei"/>
          <w:b/>
          <w:bCs/>
          <w:color w:val="000000"/>
          <w:spacing w:val="6"/>
          <w:sz w:val="20"/>
          <w:lang w:eastAsia="zh-CN"/>
        </w:rPr>
        <w:t>大会</w:t>
      </w:r>
      <w:r w:rsidRPr="00814229">
        <w:rPr>
          <w:rFonts w:ascii="Verdana" w:eastAsia="SimSun" w:hAnsi="Verdana" w:cs="Calibri"/>
          <w:color w:val="000000"/>
          <w:spacing w:val="6"/>
          <w:sz w:val="20"/>
          <w:lang w:eastAsia="zh-CN"/>
        </w:rPr>
        <w:t>提供与能力发展有关的政策并通过与能力发展有关的战略。</w:t>
      </w:r>
      <w:r w:rsidRPr="000C092D">
        <w:rPr>
          <w:rFonts w:ascii="Microsoft YaHei" w:eastAsia="Microsoft YaHei" w:hAnsi="Microsoft YaHei" w:cs="Microsoft YaHei"/>
          <w:b/>
          <w:bCs/>
          <w:color w:val="000000"/>
          <w:spacing w:val="1"/>
          <w:sz w:val="20"/>
          <w:lang w:eastAsia="zh-CN"/>
        </w:rPr>
        <w:t>执行理事会</w:t>
      </w:r>
      <w:r w:rsidRPr="00814229">
        <w:rPr>
          <w:rFonts w:ascii="Verdana" w:eastAsia="SimSun" w:hAnsi="Verdana" w:cs="Calibri"/>
          <w:color w:val="000000"/>
          <w:spacing w:val="1"/>
          <w:sz w:val="20"/>
          <w:lang w:eastAsia="zh-CN"/>
        </w:rPr>
        <w:t>负责监督和协调政策和战略的有效实施。</w:t>
      </w:r>
      <w:r w:rsidRPr="00814229">
        <w:rPr>
          <w:rFonts w:ascii="Verdana" w:eastAsia="SimSun" w:hAnsi="Verdana" w:cs="Calibri"/>
          <w:color w:val="000000"/>
          <w:sz w:val="20"/>
          <w:lang w:eastAsia="zh-CN"/>
        </w:rPr>
        <w:t>为此目的，执行理事会可设立一个能力发展协调附属机构，负责精简能力发展的所有支持活动，并促进本战略的原则和战略方法。执行理事会所有其他附属机构都积极参与能力发展支持活动的协调和信息共享。</w:t>
      </w:r>
    </w:p>
    <w:p w14:paraId="0012C597" w14:textId="2A6886C2" w:rsidR="00281195" w:rsidRPr="000E585D" w:rsidRDefault="000C092D"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61" w:name="_Hlk134535987"/>
      <w:r w:rsidRPr="000C092D">
        <w:rPr>
          <w:rFonts w:ascii="Microsoft YaHei" w:eastAsia="Microsoft YaHei" w:hAnsi="Microsoft YaHei" w:cs="Microsoft YaHei"/>
          <w:b/>
          <w:bCs/>
          <w:color w:val="000000"/>
          <w:sz w:val="20"/>
          <w:lang w:eastAsia="zh-CN"/>
        </w:rPr>
        <w:t>技术委员会</w:t>
      </w:r>
      <w:r w:rsidRPr="00814229">
        <w:rPr>
          <w:rFonts w:ascii="Verdana" w:eastAsia="SimSun" w:hAnsi="Verdana" w:cs="Calibri"/>
          <w:color w:val="000000"/>
          <w:sz w:val="20"/>
          <w:lang w:eastAsia="zh-CN"/>
        </w:rPr>
        <w:t>负责协调和颁布</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不断变化的技术要求（即标准和建议的做法和程序以及相关指导意见）。技术体系的不断进步要求会员技术能力的相应发展，这是成功实施和可持续运行必要的硬</w:t>
      </w:r>
      <w:r>
        <w:rPr>
          <w:rFonts w:ascii="Verdana" w:eastAsia="SimSun" w:hAnsi="Verdana" w:cs="Calibri" w:hint="eastAsia"/>
          <w:color w:val="000000"/>
          <w:sz w:val="20"/>
          <w:lang w:eastAsia="zh-CN"/>
        </w:rPr>
        <w:t>件</w:t>
      </w:r>
      <w:r w:rsidRPr="00814229">
        <w:rPr>
          <w:rFonts w:ascii="Verdana" w:eastAsia="SimSun" w:hAnsi="Verdana" w:cs="Calibri"/>
          <w:color w:val="000000"/>
          <w:sz w:val="20"/>
          <w:lang w:eastAsia="zh-CN"/>
        </w:rPr>
        <w:t>、软</w:t>
      </w:r>
      <w:r>
        <w:rPr>
          <w:rFonts w:ascii="Verdana" w:eastAsia="SimSun" w:hAnsi="Verdana" w:cs="Calibri" w:hint="eastAsia"/>
          <w:color w:val="000000"/>
          <w:sz w:val="20"/>
          <w:lang w:eastAsia="zh-CN"/>
        </w:rPr>
        <w:t>件</w:t>
      </w:r>
      <w:r w:rsidRPr="00814229">
        <w:rPr>
          <w:rFonts w:ascii="Verdana" w:eastAsia="SimSun" w:hAnsi="Verdana" w:cs="Calibri"/>
          <w:color w:val="000000"/>
          <w:sz w:val="20"/>
          <w:lang w:eastAsia="zh-CN"/>
        </w:rPr>
        <w:t>基础设施所必需的。</w:t>
      </w:r>
      <w:r w:rsidRPr="00814229">
        <w:rPr>
          <w:rFonts w:ascii="Verdana" w:eastAsia="SimSun" w:hAnsi="Verdana" w:cs="Calibri"/>
          <w:color w:val="000000"/>
          <w:spacing w:val="1"/>
          <w:sz w:val="20"/>
          <w:lang w:eastAsia="zh-CN"/>
        </w:rPr>
        <w:t>技术委员会参与设立资格和能力要求以及各自的教育和培训课程和工具。技术委员会</w:t>
      </w:r>
      <w:r w:rsidRPr="00814229">
        <w:rPr>
          <w:rFonts w:ascii="Verdana" w:eastAsia="SimSun" w:hAnsi="Verdana" w:cs="Calibri"/>
          <w:color w:val="000000"/>
          <w:sz w:val="20"/>
          <w:lang w:eastAsia="zh-CN"/>
        </w:rPr>
        <w:t>还就旨在协助发展中会员及其</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确保在迅速变化的技术环境中</w:t>
      </w:r>
      <w:r w:rsidRPr="000C092D">
        <w:rPr>
          <w:rFonts w:ascii="SimSun" w:eastAsia="SimSun" w:hAnsi="SimSun" w:cs="Calibri"/>
          <w:color w:val="000000"/>
          <w:sz w:val="20"/>
          <w:lang w:eastAsia="zh-CN"/>
        </w:rPr>
        <w:t>“一个国家都不落下”</w:t>
      </w:r>
      <w:r w:rsidRPr="00814229">
        <w:rPr>
          <w:rFonts w:ascii="Verdana" w:eastAsia="SimSun" w:hAnsi="Verdana" w:cs="Calibri"/>
          <w:color w:val="000000"/>
          <w:sz w:val="20"/>
          <w:lang w:eastAsia="zh-CN"/>
        </w:rPr>
        <w:t>的项目和其他能力发展干预行为提供咨询意见。</w:t>
      </w:r>
      <w:bookmarkEnd w:id="361"/>
    </w:p>
    <w:p w14:paraId="6B32E70D" w14:textId="1D4B1647" w:rsidR="00947FAE" w:rsidRPr="000E585D" w:rsidRDefault="000C092D"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62" w:name="_Hlk134536063"/>
      <w:r w:rsidRPr="000C092D">
        <w:rPr>
          <w:rFonts w:ascii="Microsoft YaHei" w:eastAsia="Microsoft YaHei" w:hAnsi="Microsoft YaHei" w:cs="Microsoft YaHei"/>
          <w:b/>
          <w:bCs/>
          <w:color w:val="000000"/>
          <w:sz w:val="20"/>
          <w:lang w:eastAsia="zh-CN"/>
        </w:rPr>
        <w:t>研究理事会</w:t>
      </w:r>
      <w:r w:rsidRPr="00814229">
        <w:rPr>
          <w:rFonts w:ascii="Verdana" w:eastAsia="SimSun" w:hAnsi="Verdana" w:cs="Calibri"/>
          <w:color w:val="000000"/>
          <w:sz w:val="20"/>
          <w:lang w:eastAsia="zh-CN"/>
        </w:rPr>
        <w:t>是通过共同设计旨在加强</w:t>
      </w:r>
      <w:r w:rsidRPr="000C092D">
        <w:rPr>
          <w:rFonts w:ascii="SimSun" w:eastAsia="SimSun" w:hAnsi="SimSun" w:cs="Calibri"/>
          <w:color w:val="000000"/>
          <w:sz w:val="20"/>
          <w:lang w:eastAsia="zh-CN"/>
        </w:rPr>
        <w:t>“从科学到服务”</w:t>
      </w:r>
      <w:r w:rsidRPr="00814229">
        <w:rPr>
          <w:rFonts w:ascii="Verdana" w:eastAsia="SimSun" w:hAnsi="Verdana" w:cs="Calibri"/>
          <w:color w:val="000000"/>
          <w:sz w:val="20"/>
          <w:lang w:eastAsia="zh-CN"/>
        </w:rPr>
        <w:t>环节的研究举措而支持能力发展活动。研究理事会是</w:t>
      </w:r>
      <w:r w:rsidRPr="00814229">
        <w:rPr>
          <w:rFonts w:ascii="Verdana" w:eastAsia="SimSun" w:hAnsi="Verdana" w:cs="Calibri"/>
          <w:color w:val="000000"/>
          <w:spacing w:val="-1"/>
          <w:sz w:val="20"/>
          <w:lang w:eastAsia="zh-CN"/>
        </w:rPr>
        <w:t>就关键服务领域的研究项目设计而提供咨询意见，以加速</w:t>
      </w:r>
      <w:r w:rsidRPr="000C092D">
        <w:rPr>
          <w:rFonts w:ascii="SimSun" w:eastAsia="SimSun" w:hAnsi="SimSun" w:cs="Calibri"/>
          <w:color w:val="000000"/>
          <w:spacing w:val="-1"/>
          <w:sz w:val="20"/>
          <w:lang w:eastAsia="zh-CN"/>
        </w:rPr>
        <w:t>“从研究到业务”</w:t>
      </w:r>
      <w:r w:rsidRPr="00814229">
        <w:rPr>
          <w:rFonts w:ascii="Verdana" w:eastAsia="SimSun" w:hAnsi="Verdana" w:cs="Calibri"/>
          <w:color w:val="000000"/>
          <w:spacing w:val="-1"/>
          <w:sz w:val="20"/>
          <w:lang w:eastAsia="zh-CN"/>
        </w:rPr>
        <w:t>的进程，使所有会员，特别是最不发达国家和小岛屿发展中国家受益。</w:t>
      </w:r>
      <w:r w:rsidRPr="00814229">
        <w:rPr>
          <w:rFonts w:ascii="Verdana" w:eastAsia="SimSun" w:hAnsi="Verdana" w:cs="Calibri"/>
          <w:color w:val="000000"/>
          <w:sz w:val="20"/>
          <w:lang w:eastAsia="zh-CN"/>
        </w:rPr>
        <w:t>研究理事会是为促进多学科研究，是让发展中国家的科学家参与共同创造知识。</w:t>
      </w:r>
      <w:r w:rsidR="000333D5" w:rsidRPr="000333D5">
        <w:rPr>
          <w:rFonts w:ascii="Verdana" w:eastAsia="SimSun" w:hAnsi="Verdana" w:cs="Calibri" w:hint="eastAsia"/>
          <w:color w:val="000000"/>
          <w:sz w:val="20"/>
          <w:lang w:eastAsia="zh-CN"/>
        </w:rPr>
        <w:t>研究理事会还促进、协调和监督</w:t>
      </w:r>
      <w:r w:rsidR="000333D5" w:rsidRPr="000333D5">
        <w:rPr>
          <w:rFonts w:ascii="Verdana" w:eastAsia="SimSun" w:hAnsi="Verdana" w:cs="Calibri" w:hint="eastAsia"/>
          <w:color w:val="000000"/>
          <w:sz w:val="20"/>
          <w:lang w:eastAsia="zh-CN"/>
        </w:rPr>
        <w:t>WMO</w:t>
      </w:r>
      <w:r w:rsidR="000333D5" w:rsidRPr="000333D5">
        <w:rPr>
          <w:rFonts w:ascii="Verdana" w:eastAsia="SimSun" w:hAnsi="Verdana" w:cs="Calibri" w:hint="eastAsia"/>
          <w:color w:val="000000"/>
          <w:sz w:val="20"/>
          <w:lang w:eastAsia="zh-CN"/>
        </w:rPr>
        <w:t>的全球和区域研究和“从研究到业务”的活动，以创新会员的服务提供能力，重点是加强欠发达国家和</w:t>
      </w:r>
      <w:r w:rsidR="000333D5" w:rsidRPr="000333D5">
        <w:rPr>
          <w:rFonts w:ascii="Verdana" w:eastAsia="SimSun" w:hAnsi="Verdana" w:cs="Calibri" w:hint="eastAsia"/>
          <w:color w:val="000000"/>
          <w:sz w:val="20"/>
          <w:lang w:eastAsia="zh-CN"/>
        </w:rPr>
        <w:t>SIDS</w:t>
      </w:r>
      <w:r w:rsidR="000333D5" w:rsidRPr="000333D5">
        <w:rPr>
          <w:rFonts w:ascii="Verdana" w:eastAsia="SimSun" w:hAnsi="Verdana" w:cs="Calibri" w:hint="eastAsia"/>
          <w:color w:val="000000"/>
          <w:sz w:val="20"/>
          <w:lang w:eastAsia="zh-CN"/>
        </w:rPr>
        <w:t>的研究能力。</w:t>
      </w:r>
      <w:bookmarkEnd w:id="362"/>
    </w:p>
    <w:p w14:paraId="1AD6DC95" w14:textId="4ED75BF2" w:rsidR="00281195" w:rsidRPr="000E585D" w:rsidRDefault="000333D5"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63" w:name="_Hlk134536234"/>
      <w:r w:rsidRPr="000333D5">
        <w:rPr>
          <w:rFonts w:ascii="Microsoft YaHei" w:eastAsia="Microsoft YaHei" w:hAnsi="Microsoft YaHei" w:cs="Microsoft YaHei"/>
          <w:b/>
          <w:bCs/>
          <w:color w:val="000000"/>
          <w:sz w:val="20"/>
          <w:lang w:eastAsia="zh-CN"/>
        </w:rPr>
        <w:t>区域协会</w:t>
      </w:r>
      <w:r w:rsidRPr="00814229">
        <w:rPr>
          <w:rFonts w:ascii="Verdana" w:eastAsia="SimSun" w:hAnsi="Verdana" w:cs="Calibri"/>
          <w:color w:val="000000"/>
          <w:sz w:val="20"/>
          <w:lang w:eastAsia="zh-CN"/>
        </w:rPr>
        <w:t>是能力发展的关键利益相关方，因为它们最有能力从区域和次区域的集体角度看待能力问题。</w:t>
      </w:r>
      <w:r w:rsidRPr="00814229">
        <w:rPr>
          <w:rFonts w:ascii="Verdana" w:eastAsia="SimSun" w:hAnsi="Verdana" w:cs="Calibri"/>
          <w:color w:val="000000"/>
          <w:spacing w:val="1"/>
          <w:sz w:val="20"/>
          <w:lang w:eastAsia="zh-CN"/>
        </w:rPr>
        <w:t>RA</w:t>
      </w:r>
      <w:r w:rsidRPr="00814229">
        <w:rPr>
          <w:rFonts w:ascii="Verdana" w:eastAsia="SimSun" w:hAnsi="Verdana" w:cs="Calibri"/>
          <w:color w:val="000000"/>
          <w:sz w:val="20"/>
          <w:lang w:eastAsia="zh-CN"/>
        </w:rPr>
        <w:t>需要领导对其会员的能力评估，以对区域现有的缺陷和能力差距形成可靠的认知。这将有助于侧重和优先考虑相关的能力发展干预行为，解决阻碍</w:t>
      </w:r>
      <w:r w:rsidRPr="00814229">
        <w:rPr>
          <w:rFonts w:ascii="Verdana" w:eastAsia="SimSun" w:hAnsi="Verdana" w:cs="Calibri"/>
          <w:color w:val="000000"/>
          <w:sz w:val="20"/>
          <w:lang w:eastAsia="zh-CN"/>
        </w:rPr>
        <w:t>NMHS</w:t>
      </w:r>
      <w:r w:rsidRPr="00814229">
        <w:rPr>
          <w:rFonts w:ascii="Verdana" w:eastAsia="SimSun" w:hAnsi="Verdana" w:cs="Calibri"/>
          <w:color w:val="000000"/>
          <w:sz w:val="20"/>
          <w:lang w:eastAsia="zh-CN"/>
        </w:rPr>
        <w:t>履行职责的单方集体能力的最关键差距。</w:t>
      </w:r>
      <w:r w:rsidRPr="00814229">
        <w:rPr>
          <w:rFonts w:ascii="Verdana" w:eastAsia="SimSun" w:hAnsi="Verdana" w:cs="Calibri"/>
          <w:color w:val="000000"/>
          <w:spacing w:val="1"/>
          <w:sz w:val="20"/>
          <w:lang w:eastAsia="zh-CN"/>
        </w:rPr>
        <w:t>此外，</w:t>
      </w:r>
      <w:r w:rsidRPr="00814229">
        <w:rPr>
          <w:rFonts w:ascii="Verdana" w:eastAsia="SimSun" w:hAnsi="Verdana" w:cs="Calibri"/>
          <w:color w:val="000000"/>
          <w:spacing w:val="1"/>
          <w:sz w:val="20"/>
          <w:lang w:eastAsia="zh-CN"/>
        </w:rPr>
        <w:t>RA</w:t>
      </w:r>
      <w:r w:rsidRPr="00814229">
        <w:rPr>
          <w:rFonts w:ascii="Verdana" w:eastAsia="SimSun" w:hAnsi="Verdana" w:cs="Calibri"/>
          <w:color w:val="000000"/>
          <w:spacing w:val="1"/>
          <w:sz w:val="20"/>
          <w:lang w:eastAsia="zh-CN"/>
        </w:rPr>
        <w:t>最了解各自的区域合作伙伴状况和区域社会经济议程，在这些方面，</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可以发挥至关重要的作用。</w:t>
      </w:r>
      <w:r w:rsidRPr="00814229">
        <w:rPr>
          <w:rFonts w:ascii="Verdana" w:eastAsia="SimSun" w:hAnsi="Verdana" w:cs="Calibri"/>
          <w:color w:val="000000"/>
          <w:sz w:val="20"/>
          <w:lang w:eastAsia="zh-CN"/>
        </w:rPr>
        <w:t>因此，从区域角度来看，为能力发展干预行为创造机会，包括为其提供资金，将是有效的。</w:t>
      </w:r>
      <w:bookmarkEnd w:id="363"/>
    </w:p>
    <w:p w14:paraId="3FD8EECF" w14:textId="7C91042B" w:rsidR="00783318" w:rsidRPr="000E585D" w:rsidRDefault="000333D5" w:rsidP="004D6F19">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64" w:name="_Hlk134536302"/>
      <w:r w:rsidRPr="000333D5">
        <w:rPr>
          <w:rFonts w:ascii="Microsoft YaHei" w:eastAsia="Microsoft YaHei" w:hAnsi="Microsoft YaHei" w:cs="Calibri"/>
          <w:b/>
          <w:bCs/>
          <w:color w:val="000000"/>
          <w:sz w:val="20"/>
          <w:lang w:eastAsia="zh-CN"/>
        </w:rPr>
        <w:t>WMO</w:t>
      </w:r>
      <w:r w:rsidRPr="000333D5">
        <w:rPr>
          <w:rFonts w:ascii="Microsoft YaHei" w:eastAsia="Microsoft YaHei" w:hAnsi="Microsoft YaHei" w:cs="Microsoft YaHei"/>
          <w:b/>
          <w:bCs/>
          <w:color w:val="000000"/>
          <w:sz w:val="20"/>
          <w:lang w:eastAsia="zh-CN"/>
        </w:rPr>
        <w:t>区域中心</w:t>
      </w:r>
      <w:r w:rsidRPr="000333D5">
        <w:rPr>
          <w:rFonts w:ascii="Microsoft YaHei" w:eastAsia="Microsoft YaHei" w:hAnsi="Microsoft YaHei" w:cs="Microsoft YaHei" w:hint="eastAsia"/>
          <w:b/>
          <w:bCs/>
          <w:color w:val="000000"/>
          <w:sz w:val="20"/>
          <w:lang w:eastAsia="zh-CN"/>
        </w:rPr>
        <w:t>（R</w:t>
      </w:r>
      <w:r w:rsidRPr="000333D5">
        <w:rPr>
          <w:rFonts w:ascii="Microsoft YaHei" w:eastAsia="Microsoft YaHei" w:hAnsi="Microsoft YaHei" w:cs="Microsoft YaHei"/>
          <w:b/>
          <w:bCs/>
          <w:color w:val="000000"/>
          <w:sz w:val="20"/>
          <w:lang w:eastAsia="zh-CN"/>
        </w:rPr>
        <w:t>C</w:t>
      </w:r>
      <w:r w:rsidRPr="000333D5">
        <w:rPr>
          <w:rFonts w:ascii="Microsoft YaHei" w:eastAsia="Microsoft YaHei" w:hAnsi="Microsoft YaHei" w:cs="Microsoft YaHei" w:hint="eastAsia"/>
          <w:b/>
          <w:bCs/>
          <w:color w:val="000000"/>
          <w:sz w:val="20"/>
          <w:lang w:eastAsia="zh-CN"/>
        </w:rPr>
        <w:t>）</w:t>
      </w:r>
      <w:r w:rsidRPr="00814229">
        <w:rPr>
          <w:rFonts w:ascii="Verdana" w:eastAsia="SimSun" w:hAnsi="Verdana" w:cs="Calibri"/>
          <w:color w:val="000000"/>
          <w:sz w:val="20"/>
          <w:lang w:eastAsia="zh-CN"/>
        </w:rPr>
        <w:t>经过几十年的积极运作，证明了</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会员之间多边合作的力量。</w:t>
      </w:r>
      <w:r w:rsidRPr="00814229">
        <w:rPr>
          <w:rFonts w:ascii="Verdana" w:eastAsia="SimSun" w:hAnsi="Verdana" w:cs="Calibri"/>
          <w:color w:val="000000"/>
          <w:spacing w:val="1"/>
          <w:sz w:val="20"/>
          <w:lang w:eastAsia="zh-CN"/>
        </w:rPr>
        <w:t>所有类型的</w:t>
      </w:r>
      <w:r w:rsidRPr="00814229">
        <w:rPr>
          <w:rFonts w:ascii="Verdana" w:eastAsia="SimSun" w:hAnsi="Verdana" w:cs="Calibri"/>
          <w:color w:val="000000"/>
          <w:spacing w:val="1"/>
          <w:sz w:val="20"/>
          <w:lang w:eastAsia="zh-CN"/>
        </w:rPr>
        <w:t>RC</w:t>
      </w:r>
      <w:r w:rsidRPr="00814229">
        <w:rPr>
          <w:rFonts w:ascii="Verdana" w:eastAsia="SimSun" w:hAnsi="Verdana" w:cs="Calibri"/>
          <w:color w:val="000000"/>
          <w:spacing w:val="1"/>
          <w:sz w:val="20"/>
          <w:lang w:eastAsia="zh-CN"/>
        </w:rPr>
        <w:t>都可为能力发展作出贡献，并可作为促进发达与发展中会员之间技术和知识分享的媒介。</w:t>
      </w:r>
      <w:r w:rsidRPr="00814229">
        <w:rPr>
          <w:rFonts w:ascii="Verdana" w:eastAsia="SimSun" w:hAnsi="Verdana" w:cs="Calibri"/>
          <w:color w:val="000000"/>
          <w:sz w:val="20"/>
          <w:lang w:eastAsia="zh-CN"/>
        </w:rPr>
        <w:t>从能力发展的角度来看，需要定期审查</w:t>
      </w:r>
      <w:r w:rsidRPr="00814229">
        <w:rPr>
          <w:rFonts w:ascii="Verdana" w:eastAsia="SimSun" w:hAnsi="Verdana" w:cs="Calibri"/>
          <w:color w:val="000000"/>
          <w:sz w:val="20"/>
          <w:lang w:eastAsia="zh-CN"/>
        </w:rPr>
        <w:t>RC</w:t>
      </w:r>
      <w:r w:rsidRPr="00814229">
        <w:rPr>
          <w:rFonts w:ascii="Verdana" w:eastAsia="SimSun" w:hAnsi="Verdana" w:cs="Calibri"/>
          <w:color w:val="000000"/>
          <w:sz w:val="20"/>
          <w:lang w:eastAsia="zh-CN"/>
        </w:rPr>
        <w:t>的作用和业务，并采取措施增强其资源和业绩，以造福所有会员。</w:t>
      </w:r>
      <w:bookmarkEnd w:id="364"/>
    </w:p>
    <w:p w14:paraId="004E5B43" w14:textId="53FBE93C" w:rsidR="0016761B" w:rsidRPr="000E585D" w:rsidRDefault="000333D5"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65" w:name="_Hlk134536361"/>
      <w:r w:rsidRPr="000333D5">
        <w:rPr>
          <w:rFonts w:ascii="Microsoft YaHei" w:eastAsia="Microsoft YaHei" w:hAnsi="Microsoft YaHei" w:cs="Calibri"/>
          <w:b/>
          <w:color w:val="000000"/>
          <w:sz w:val="20"/>
          <w:lang w:eastAsia="zh-CN"/>
        </w:rPr>
        <w:t>WMO</w:t>
      </w:r>
      <w:r w:rsidRPr="000333D5">
        <w:rPr>
          <w:rFonts w:ascii="Microsoft YaHei" w:eastAsia="Microsoft YaHei" w:hAnsi="Microsoft YaHei" w:cs="Microsoft YaHei"/>
          <w:b/>
          <w:color w:val="000000"/>
          <w:sz w:val="20"/>
          <w:lang w:eastAsia="zh-CN"/>
        </w:rPr>
        <w:t>秘书处</w:t>
      </w:r>
      <w:r>
        <w:rPr>
          <w:rFonts w:ascii="Microsoft YaHei" w:eastAsia="Microsoft YaHei" w:hAnsi="Microsoft YaHei" w:cs="Microsoft YaHei" w:hint="eastAsia"/>
          <w:b/>
          <w:color w:val="000000"/>
          <w:sz w:val="20"/>
          <w:lang w:eastAsia="zh-CN"/>
        </w:rPr>
        <w:t>。</w:t>
      </w:r>
      <w:r w:rsidRPr="00814229">
        <w:rPr>
          <w:rFonts w:ascii="Verdana" w:eastAsia="SimSun" w:hAnsi="Verdana" w:cs="Calibri"/>
          <w:color w:val="000000"/>
          <w:sz w:val="20"/>
          <w:lang w:eastAsia="zh-CN"/>
        </w:rPr>
        <w:t>秘书处将在促进实施</w:t>
      </w:r>
      <w:del w:id="366" w:author="Fengqi LI" w:date="2023-06-14T10:21:00Z">
        <w:r w:rsidRPr="00814229" w:rsidDel="00EF7B5C">
          <w:rPr>
            <w:rFonts w:ascii="Verdana" w:eastAsia="SimSun" w:hAnsi="Verdana" w:cs="Calibri"/>
            <w:color w:val="000000"/>
            <w:sz w:val="20"/>
            <w:lang w:eastAsia="zh-CN"/>
          </w:rPr>
          <w:delText>WCDS</w:delText>
        </w:r>
      </w:del>
      <w:ins w:id="367"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方面发挥关键作用。对能力发展予以支持是各部门、各单位的一项重大任务，是根据各自具体</w:t>
      </w:r>
      <w:r>
        <w:rPr>
          <w:rFonts w:ascii="Verdana" w:eastAsia="SimSun" w:hAnsi="Verdana" w:cs="Calibri" w:hint="eastAsia"/>
          <w:color w:val="000000"/>
          <w:sz w:val="20"/>
          <w:lang w:eastAsia="zh-CN"/>
        </w:rPr>
        <w:t>活动</w:t>
      </w:r>
      <w:r w:rsidRPr="00814229">
        <w:rPr>
          <w:rFonts w:ascii="Verdana" w:eastAsia="SimSun" w:hAnsi="Verdana" w:cs="Calibri"/>
          <w:color w:val="000000"/>
          <w:sz w:val="20"/>
          <w:lang w:eastAsia="zh-CN"/>
        </w:rPr>
        <w:t>领域而定。</w:t>
      </w:r>
      <w:r w:rsidRPr="00814229">
        <w:rPr>
          <w:rFonts w:ascii="Verdana" w:eastAsia="SimSun" w:hAnsi="Verdana" w:cs="Calibri"/>
          <w:color w:val="000000"/>
          <w:spacing w:val="3"/>
          <w:sz w:val="20"/>
          <w:lang w:eastAsia="zh-CN"/>
        </w:rPr>
        <w:t>能力发展支持活动的成功，关键取决于在能力发展周期的所有能力维度和所有步骤上提供协调和支助。</w:t>
      </w:r>
      <w:r w:rsidRPr="00814229">
        <w:rPr>
          <w:rFonts w:ascii="Verdana" w:eastAsia="SimSun" w:hAnsi="Verdana" w:cs="Calibri"/>
          <w:color w:val="000000"/>
          <w:sz w:val="20"/>
          <w:lang w:eastAsia="zh-CN"/>
        </w:rPr>
        <w:t>秘书处各利益相关方通过采纳</w:t>
      </w:r>
      <w:del w:id="368" w:author="Fengqi LI" w:date="2023-06-14T10:21:00Z">
        <w:r w:rsidRPr="00814229" w:rsidDel="00EF7B5C">
          <w:rPr>
            <w:rFonts w:ascii="Verdana" w:eastAsia="SimSun" w:hAnsi="Verdana" w:cs="Calibri"/>
            <w:color w:val="000000"/>
            <w:sz w:val="20"/>
            <w:lang w:eastAsia="zh-CN"/>
          </w:rPr>
          <w:delText>WCDS</w:delText>
        </w:r>
      </w:del>
      <w:ins w:id="369" w:author="Fengqi LI" w:date="2023-06-14T10:21:00Z">
        <w:r w:rsidR="00EF7B5C">
          <w:rPr>
            <w:rFonts w:ascii="Verdana" w:eastAsia="SimSun" w:hAnsi="Verdana" w:cs="Calibri"/>
            <w:color w:val="000000"/>
            <w:sz w:val="20"/>
            <w:lang w:eastAsia="zh-CN"/>
          </w:rPr>
          <w:t>WCDF</w:t>
        </w:r>
      </w:ins>
      <w:r w:rsidRPr="00814229">
        <w:rPr>
          <w:rFonts w:ascii="Verdana" w:eastAsia="SimSun" w:hAnsi="Verdana" w:cs="Calibri"/>
          <w:color w:val="000000"/>
          <w:sz w:val="20"/>
          <w:lang w:eastAsia="zh-CN"/>
        </w:rPr>
        <w:t>的主要概念和原则，可以协调一致和相辅相成地规划和实施对能力发展的支持。秘书处尤其可以通过精简关于能力发展活动的信息，并通过</w:t>
      </w:r>
      <w:r w:rsidRPr="00814229">
        <w:rPr>
          <w:rFonts w:ascii="Verdana" w:eastAsia="SimSun" w:hAnsi="Verdana" w:cs="Calibri"/>
          <w:color w:val="000000"/>
          <w:sz w:val="20"/>
          <w:lang w:eastAsia="zh-CN"/>
        </w:rPr>
        <w:t>WMO</w:t>
      </w:r>
      <w:r w:rsidR="00FB33C2">
        <w:rPr>
          <w:rFonts w:ascii="Verdana" w:eastAsia="SimSun" w:hAnsi="Verdana" w:cs="Calibri"/>
          <w:color w:val="000000"/>
          <w:sz w:val="20"/>
          <w:lang w:eastAsia="zh-CN"/>
        </w:rPr>
        <w:t>评价与监测</w:t>
      </w:r>
      <w:r w:rsidRPr="00814229">
        <w:rPr>
          <w:rFonts w:ascii="Verdana" w:eastAsia="SimSun" w:hAnsi="Verdana" w:cs="Calibri"/>
          <w:color w:val="000000"/>
          <w:sz w:val="20"/>
          <w:lang w:eastAsia="zh-CN"/>
        </w:rPr>
        <w:t>系统收集可靠和系统的反馈，确保对能力发展的支持工作得到有效监督，结果做到透明，并宣传成功事例。</w:t>
      </w:r>
    </w:p>
    <w:p w14:paraId="590FC792" w14:textId="0D5EEBF7" w:rsidR="00741004" w:rsidRPr="000E585D" w:rsidRDefault="000333D5" w:rsidP="002972F3">
      <w:pPr>
        <w:pStyle w:val="ListParagraph"/>
        <w:numPr>
          <w:ilvl w:val="0"/>
          <w:numId w:val="5"/>
        </w:numPr>
        <w:spacing w:before="240" w:after="0" w:line="240" w:lineRule="auto"/>
        <w:ind w:left="1134" w:hanging="567"/>
        <w:contextualSpacing w:val="0"/>
        <w:rPr>
          <w:rFonts w:ascii="Verdana" w:eastAsia="SimSun" w:hAnsi="Verdana" w:cstheme="minorHAnsi"/>
          <w:sz w:val="20"/>
          <w:szCs w:val="20"/>
          <w:lang w:eastAsia="zh-CN"/>
        </w:rPr>
      </w:pPr>
      <w:bookmarkStart w:id="370" w:name="_Hlk134536480"/>
      <w:bookmarkEnd w:id="365"/>
      <w:r w:rsidRPr="000333D5">
        <w:rPr>
          <w:rFonts w:ascii="Microsoft YaHei" w:eastAsia="Microsoft YaHei" w:hAnsi="Microsoft YaHei" w:cs="Microsoft YaHei"/>
          <w:b/>
          <w:bCs/>
          <w:color w:val="000000"/>
          <w:sz w:val="20"/>
          <w:lang w:eastAsia="zh-CN"/>
        </w:rPr>
        <w:lastRenderedPageBreak/>
        <w:t>由</w:t>
      </w:r>
      <w:r w:rsidRPr="000333D5">
        <w:rPr>
          <w:rFonts w:ascii="Microsoft YaHei" w:eastAsia="Microsoft YaHei" w:hAnsi="Microsoft YaHei" w:cs="Calibri"/>
          <w:b/>
          <w:bCs/>
          <w:color w:val="000000"/>
          <w:sz w:val="20"/>
          <w:lang w:eastAsia="zh-CN"/>
        </w:rPr>
        <w:t>WMO</w:t>
      </w:r>
      <w:r w:rsidRPr="000333D5">
        <w:rPr>
          <w:rFonts w:ascii="Microsoft YaHei" w:eastAsia="Microsoft YaHei" w:hAnsi="Microsoft YaHei" w:cs="Microsoft YaHei"/>
          <w:b/>
          <w:bCs/>
          <w:color w:val="000000"/>
          <w:sz w:val="20"/>
          <w:lang w:eastAsia="zh-CN"/>
        </w:rPr>
        <w:t>领导的与能力发展有关的主要伙伴关系倡议</w:t>
      </w:r>
      <w:r w:rsidRPr="00814229">
        <w:rPr>
          <w:rFonts w:ascii="Verdana" w:eastAsia="SimSun" w:hAnsi="Verdana" w:cs="Calibri"/>
          <w:color w:val="000000"/>
          <w:sz w:val="20"/>
          <w:lang w:eastAsia="zh-CN"/>
        </w:rPr>
        <w:t>包括水文气象发展联盟、</w:t>
      </w:r>
      <w:r w:rsidRPr="00814229">
        <w:rPr>
          <w:rFonts w:ascii="Verdana" w:eastAsia="SimSun" w:hAnsi="Verdana" w:cs="Calibri"/>
          <w:color w:val="000000"/>
          <w:sz w:val="20"/>
          <w:lang w:eastAsia="zh-CN"/>
        </w:rPr>
        <w:t>CSI</w:t>
      </w:r>
      <w:r w:rsidRPr="00814229">
        <w:rPr>
          <w:rFonts w:ascii="Verdana" w:eastAsia="SimSun" w:hAnsi="Verdana" w:cs="Calibri"/>
          <w:color w:val="000000"/>
          <w:sz w:val="20"/>
          <w:lang w:eastAsia="zh-CN"/>
        </w:rPr>
        <w:t>、</w:t>
      </w:r>
      <w:r w:rsidRPr="00814229">
        <w:rPr>
          <w:rFonts w:ascii="Verdana" w:eastAsia="SimSun" w:hAnsi="Verdana" w:cs="Calibri"/>
          <w:color w:val="000000"/>
          <w:sz w:val="20"/>
          <w:lang w:eastAsia="zh-CN"/>
        </w:rPr>
        <w:t>SOFF</w:t>
      </w:r>
      <w:r w:rsidRPr="00814229">
        <w:rPr>
          <w:rFonts w:ascii="Verdana" w:eastAsia="SimSun" w:hAnsi="Verdana" w:cs="Calibri"/>
          <w:color w:val="000000"/>
          <w:sz w:val="20"/>
          <w:lang w:eastAsia="zh-CN"/>
        </w:rPr>
        <w:t>、气候风险和预警系统（</w:t>
      </w:r>
      <w:r w:rsidRPr="00814229">
        <w:rPr>
          <w:rFonts w:ascii="Verdana" w:eastAsia="SimSun" w:hAnsi="Verdana" w:cs="Calibri"/>
          <w:color w:val="000000"/>
          <w:sz w:val="20"/>
          <w:lang w:eastAsia="zh-CN"/>
        </w:rPr>
        <w:t>CREWS</w:t>
      </w:r>
      <w:r w:rsidRPr="00814229">
        <w:rPr>
          <w:rFonts w:ascii="Verdana" w:eastAsia="SimSun" w:hAnsi="Verdana" w:cs="Calibri"/>
          <w:color w:val="000000"/>
          <w:sz w:val="20"/>
          <w:lang w:eastAsia="zh-CN"/>
        </w:rPr>
        <w:t>）、</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全球校园、</w:t>
      </w:r>
      <w:r w:rsidRPr="00814229">
        <w:rPr>
          <w:rFonts w:ascii="Verdana" w:eastAsia="SimSun" w:hAnsi="Verdana" w:cs="Calibri"/>
          <w:color w:val="000000"/>
          <w:sz w:val="20"/>
          <w:lang w:eastAsia="zh-CN"/>
        </w:rPr>
        <w:t>WMO</w:t>
      </w:r>
      <w:r w:rsidRPr="00814229">
        <w:rPr>
          <w:rFonts w:ascii="Verdana" w:eastAsia="SimSun" w:hAnsi="Verdana" w:cs="Calibri"/>
          <w:color w:val="000000"/>
          <w:sz w:val="20"/>
          <w:lang w:eastAsia="zh-CN"/>
        </w:rPr>
        <w:t>和</w:t>
      </w:r>
      <w:r w:rsidRPr="00814229">
        <w:rPr>
          <w:rFonts w:ascii="Verdana" w:eastAsia="SimSun" w:hAnsi="Verdana" w:cs="Calibri"/>
          <w:color w:val="000000"/>
          <w:sz w:val="20"/>
          <w:lang w:eastAsia="zh-CN"/>
        </w:rPr>
        <w:t>UNDRR</w:t>
      </w:r>
      <w:r w:rsidRPr="00DD5776">
        <w:rPr>
          <w:rFonts w:ascii="SimSun" w:eastAsia="SimSun" w:hAnsi="SimSun" w:cs="Calibri"/>
          <w:color w:val="000000"/>
          <w:sz w:val="20"/>
          <w:lang w:eastAsia="zh-CN"/>
        </w:rPr>
        <w:t>“全民预警”</w:t>
      </w:r>
      <w:r w:rsidRPr="00814229">
        <w:rPr>
          <w:rFonts w:ascii="Verdana" w:eastAsia="SimSun" w:hAnsi="Verdana" w:cs="Calibri"/>
          <w:color w:val="000000"/>
          <w:sz w:val="20"/>
          <w:lang w:eastAsia="zh-CN"/>
        </w:rPr>
        <w:t>倡议</w:t>
      </w:r>
      <w:r>
        <w:rPr>
          <w:rFonts w:ascii="Verdana" w:eastAsia="SimSun" w:hAnsi="Verdana" w:cs="Calibri" w:hint="eastAsia"/>
          <w:color w:val="000000"/>
          <w:sz w:val="20"/>
          <w:lang w:eastAsia="zh-CN"/>
        </w:rPr>
        <w:t>等</w:t>
      </w:r>
      <w:r w:rsidRPr="00814229">
        <w:rPr>
          <w:rFonts w:ascii="Verdana" w:eastAsia="SimSun" w:hAnsi="Verdana" w:cs="Calibri"/>
          <w:color w:val="000000"/>
          <w:sz w:val="20"/>
          <w:lang w:eastAsia="zh-CN"/>
        </w:rPr>
        <w:t>。所有这些倡议都为通过有针对性的融</w:t>
      </w:r>
      <w:r w:rsidRPr="00814229">
        <w:rPr>
          <w:rFonts w:ascii="Verdana" w:eastAsia="SimSun" w:hAnsi="Verdana" w:cs="SimSun"/>
          <w:color w:val="000000"/>
          <w:sz w:val="20"/>
          <w:lang w:eastAsia="zh-CN"/>
        </w:rPr>
        <w:t>资和</w:t>
      </w:r>
      <w:r w:rsidRPr="00814229">
        <w:rPr>
          <w:rFonts w:ascii="Verdana" w:eastAsia="SimSun" w:hAnsi="Verdana" w:cs="SimSun"/>
          <w:color w:val="000000"/>
          <w:sz w:val="20"/>
          <w:lang w:eastAsia="zh-CN"/>
        </w:rPr>
        <w:t>/</w:t>
      </w:r>
      <w:r w:rsidRPr="00814229">
        <w:rPr>
          <w:rFonts w:ascii="Verdana" w:eastAsia="SimSun" w:hAnsi="Verdana" w:cs="SimSun"/>
          <w:color w:val="000000"/>
          <w:sz w:val="20"/>
          <w:lang w:eastAsia="zh-CN"/>
        </w:rPr>
        <w:t>或专</w:t>
      </w:r>
      <w:r w:rsidRPr="00814229">
        <w:rPr>
          <w:rFonts w:ascii="Verdana" w:eastAsia="SimSun" w:hAnsi="Verdana" w:cs="Calibri"/>
          <w:color w:val="000000"/>
          <w:sz w:val="20"/>
          <w:lang w:eastAsia="zh-CN"/>
        </w:rPr>
        <w:t>家咨询服务支持国家一级的相关能力发展行动提供了极好的机会。</w:t>
      </w:r>
      <w:bookmarkEnd w:id="370"/>
    </w:p>
    <w:p w14:paraId="4D6808A7" w14:textId="5651864F" w:rsidR="009060D3" w:rsidRPr="000E585D" w:rsidRDefault="00B45490" w:rsidP="002972F3">
      <w:pPr>
        <w:pStyle w:val="Heading2"/>
        <w:spacing w:before="240" w:line="240" w:lineRule="auto"/>
        <w:rPr>
          <w:rFonts w:ascii="Verdana" w:eastAsia="SimSun" w:hAnsi="Verdana"/>
          <w:sz w:val="20"/>
          <w:szCs w:val="20"/>
          <w:lang w:eastAsia="zh-CN"/>
        </w:rPr>
      </w:pPr>
      <w:bookmarkStart w:id="371" w:name="_Toc134604110"/>
      <w:r w:rsidRPr="000E585D">
        <w:rPr>
          <w:rFonts w:ascii="Verdana" w:eastAsia="SimSun" w:hAnsi="Verdana"/>
          <w:sz w:val="20"/>
          <w:szCs w:val="20"/>
          <w:lang w:eastAsia="zh-CN"/>
        </w:rPr>
        <w:t>4.2</w:t>
      </w:r>
      <w:r w:rsidRPr="000E585D">
        <w:rPr>
          <w:rFonts w:ascii="Verdana" w:eastAsia="SimSun" w:hAnsi="Verdana"/>
          <w:sz w:val="20"/>
          <w:szCs w:val="20"/>
          <w:lang w:eastAsia="zh-CN"/>
        </w:rPr>
        <w:tab/>
      </w:r>
      <w:r w:rsidR="000244F6" w:rsidRPr="000244F6">
        <w:rPr>
          <w:rFonts w:ascii="Microsoft YaHei" w:eastAsia="Microsoft YaHei" w:hAnsi="Microsoft YaHei"/>
          <w:sz w:val="20"/>
          <w:szCs w:val="20"/>
          <w:lang w:eastAsia="zh-CN"/>
        </w:rPr>
        <w:t>发展伙伴和筹资</w:t>
      </w:r>
      <w:bookmarkEnd w:id="371"/>
    </w:p>
    <w:p w14:paraId="2B20C403" w14:textId="39285BBE" w:rsidR="00BB32A5" w:rsidRPr="000E585D" w:rsidRDefault="00C47D59" w:rsidP="002972F3">
      <w:pPr>
        <w:spacing w:before="240" w:after="0" w:line="240" w:lineRule="auto"/>
        <w:rPr>
          <w:rFonts w:ascii="Verdana" w:eastAsia="SimSun" w:hAnsi="Verdana"/>
          <w:sz w:val="20"/>
          <w:szCs w:val="20"/>
          <w:lang w:eastAsia="zh-CN"/>
        </w:rPr>
      </w:pPr>
      <w:bookmarkStart w:id="372" w:name="_Hlk134536777"/>
      <w:r w:rsidRPr="00814229">
        <w:rPr>
          <w:rFonts w:ascii="Verdana" w:eastAsia="SimSun" w:hAnsi="Verdana"/>
          <w:color w:val="000000"/>
          <w:sz w:val="20"/>
          <w:lang w:eastAsia="zh-CN"/>
        </w:rPr>
        <w:t>除了经常预算资金外，</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还通过一系列筹资模式筹集自愿资金（预算外），以支持具体的能力发展活动。</w:t>
      </w:r>
      <w:r w:rsidR="00172140" w:rsidRPr="00172140">
        <w:rPr>
          <w:rFonts w:ascii="Verdana" w:eastAsia="SimSun" w:hAnsi="Verdana" w:hint="eastAsia"/>
          <w:color w:val="000000"/>
          <w:sz w:val="20"/>
          <w:lang w:eastAsia="zh-CN"/>
        </w:rPr>
        <w:t>在改进资源调集工作方面有很大的空间，以便为</w:t>
      </w:r>
      <w:r w:rsidR="00172140" w:rsidRPr="00172140">
        <w:rPr>
          <w:rFonts w:ascii="Verdana" w:eastAsia="SimSun" w:hAnsi="Verdana" w:hint="eastAsia"/>
          <w:color w:val="000000"/>
          <w:sz w:val="20"/>
          <w:lang w:eastAsia="zh-CN"/>
        </w:rPr>
        <w:t>WMO</w:t>
      </w:r>
      <w:r w:rsidR="00172140" w:rsidRPr="00172140">
        <w:rPr>
          <w:rFonts w:ascii="Verdana" w:eastAsia="SimSun" w:hAnsi="Verdana" w:hint="eastAsia"/>
          <w:color w:val="000000"/>
          <w:sz w:val="20"/>
          <w:lang w:eastAsia="zh-CN"/>
        </w:rPr>
        <w:t>所有具体战略目标做出实质性的贡献。</w:t>
      </w:r>
      <w:r>
        <w:rPr>
          <w:rFonts w:ascii="Verdana" w:eastAsia="SimSun" w:hAnsi="Verdana" w:hint="eastAsia"/>
          <w:color w:val="000000"/>
          <w:sz w:val="20"/>
          <w:lang w:eastAsia="zh-CN"/>
        </w:rPr>
        <w:t>目前，</w:t>
      </w:r>
      <w:r w:rsidRPr="00814229">
        <w:rPr>
          <w:rFonts w:ascii="Verdana" w:eastAsia="SimSun" w:hAnsi="Verdana"/>
          <w:color w:val="000000"/>
          <w:sz w:val="20"/>
          <w:lang w:eastAsia="zh-CN"/>
        </w:rPr>
        <w:t>实施支持主要通过两个途径提供</w:t>
      </w:r>
      <w:r>
        <w:rPr>
          <w:rFonts w:ascii="Verdana" w:eastAsia="SimSun" w:hAnsi="Verdana" w:hint="eastAsia"/>
          <w:color w:val="000000"/>
          <w:sz w:val="20"/>
          <w:lang w:eastAsia="zh-CN"/>
        </w:rPr>
        <w:t>：</w:t>
      </w:r>
      <w:r w:rsidRPr="00814229">
        <w:rPr>
          <w:rFonts w:ascii="Verdana" w:eastAsia="SimSun" w:hAnsi="Verdana"/>
          <w:color w:val="000000"/>
          <w:sz w:val="20"/>
          <w:lang w:eastAsia="zh-CN"/>
        </w:rPr>
        <w:t>(a)</w:t>
      </w:r>
      <w:r w:rsidRPr="00814229">
        <w:rPr>
          <w:rFonts w:ascii="Verdana" w:eastAsia="SimSun" w:hAnsi="Verdana"/>
          <w:color w:val="000000"/>
          <w:sz w:val="20"/>
          <w:lang w:eastAsia="zh-CN"/>
        </w:rPr>
        <w:t>直接支持实施水文气象系统和相关服务，包括通过让先进和欠先进的国家水文气象系统</w:t>
      </w:r>
      <w:r w:rsidRPr="00C47D59">
        <w:rPr>
          <w:rFonts w:ascii="SimSun" w:eastAsia="SimSun" w:hAnsi="SimSun"/>
          <w:color w:val="000000"/>
          <w:sz w:val="20"/>
          <w:lang w:eastAsia="zh-CN"/>
        </w:rPr>
        <w:t>“结对”</w:t>
      </w:r>
      <w:r w:rsidRPr="00814229">
        <w:rPr>
          <w:rFonts w:ascii="Verdana" w:eastAsia="SimSun" w:hAnsi="Verdana"/>
          <w:color w:val="000000"/>
          <w:sz w:val="20"/>
          <w:lang w:eastAsia="zh-CN"/>
        </w:rPr>
        <w:t>提供同行支持，</w:t>
      </w:r>
      <w:r w:rsidRPr="00814229">
        <w:rPr>
          <w:rFonts w:ascii="Verdana" w:eastAsia="SimSun" w:hAnsi="Verdana"/>
          <w:color w:val="000000"/>
          <w:sz w:val="20"/>
          <w:lang w:eastAsia="zh-CN"/>
        </w:rPr>
        <w:t>(b)</w:t>
      </w:r>
      <w:r w:rsidRPr="00814229">
        <w:rPr>
          <w:rFonts w:ascii="Verdana" w:eastAsia="SimSun" w:hAnsi="Verdana"/>
          <w:color w:val="000000"/>
          <w:sz w:val="20"/>
          <w:lang w:eastAsia="zh-CN"/>
        </w:rPr>
        <w:t>技术咨询服务，以确保由</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发展伙伴领导的大型项目中水文气象系统和服务组成部分按照</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标准予以实施。</w:t>
      </w:r>
      <w:r w:rsidR="00172140" w:rsidRPr="00172140">
        <w:rPr>
          <w:rFonts w:ascii="Verdana" w:eastAsia="SimSun" w:hAnsi="Verdana" w:hint="eastAsia"/>
          <w:color w:val="000000"/>
          <w:sz w:val="20"/>
          <w:lang w:eastAsia="zh-CN"/>
        </w:rPr>
        <w:t>此外，</w:t>
      </w:r>
      <w:r w:rsidR="00172140" w:rsidRPr="00172140">
        <w:rPr>
          <w:rFonts w:ascii="Verdana" w:eastAsia="SimSun" w:hAnsi="Verdana" w:hint="eastAsia"/>
          <w:color w:val="000000"/>
          <w:sz w:val="20"/>
          <w:lang w:eastAsia="zh-CN"/>
        </w:rPr>
        <w:t>WMO</w:t>
      </w:r>
      <w:r w:rsidR="00172140" w:rsidRPr="00172140">
        <w:rPr>
          <w:rFonts w:ascii="Verdana" w:eastAsia="SimSun" w:hAnsi="Verdana" w:hint="eastAsia"/>
          <w:color w:val="000000"/>
          <w:sz w:val="20"/>
          <w:lang w:eastAsia="zh-CN"/>
        </w:rPr>
        <w:t>通过对基于研究的项目和计划的贡献（通常是作为实施伙伴），支持以研究为导向的能力发展活动。</w:t>
      </w:r>
      <w:bookmarkEnd w:id="372"/>
    </w:p>
    <w:p w14:paraId="230C7CA9" w14:textId="11B41462" w:rsidR="00BB32A5" w:rsidRPr="000E585D" w:rsidRDefault="00B94991"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给</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的项目资金直接来自各种来源，包括双边捐助者和全球融资机制，和</w:t>
      </w:r>
      <w:r w:rsidRPr="00814229">
        <w:rPr>
          <w:rFonts w:ascii="Verdana" w:eastAsia="SimSun" w:hAnsi="Verdana"/>
          <w:color w:val="000000"/>
          <w:sz w:val="20"/>
          <w:lang w:eastAsia="zh-CN"/>
        </w:rPr>
        <w:t>/</w:t>
      </w:r>
      <w:r w:rsidRPr="00814229">
        <w:rPr>
          <w:rFonts w:ascii="Verdana" w:eastAsia="SimSun" w:hAnsi="Verdana"/>
          <w:color w:val="000000"/>
          <w:sz w:val="20"/>
          <w:lang w:eastAsia="zh-CN"/>
        </w:rPr>
        <w:t>或通过发展伙伴组织。项目是在次区域范围内予以协调，以确保</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支持的所有倡议保持一致。</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还使其倡议与每个次区域和国家的发展伙伴正在开展的倡议保持一致。结果是通过</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国家概况数据库（</w:t>
      </w:r>
      <w:r w:rsidRPr="00814229">
        <w:rPr>
          <w:rFonts w:ascii="Verdana" w:eastAsia="SimSun" w:hAnsi="Verdana"/>
          <w:color w:val="000000"/>
          <w:sz w:val="20"/>
          <w:lang w:eastAsia="zh-CN"/>
        </w:rPr>
        <w:t>CPDB</w:t>
      </w:r>
      <w:r w:rsidRPr="00814229">
        <w:rPr>
          <w:rFonts w:ascii="Verdana" w:eastAsia="SimSun" w:hAnsi="Verdana"/>
          <w:color w:val="000000"/>
          <w:sz w:val="20"/>
          <w:lang w:eastAsia="zh-CN"/>
        </w:rPr>
        <w:t>）进行跟踪，并在气候服务状况和区域气候报告等重要性最高的报告中向决策者和捐助者报告。</w:t>
      </w:r>
    </w:p>
    <w:p w14:paraId="31172381" w14:textId="601335A4" w:rsidR="00BB32A5" w:rsidRPr="000E585D" w:rsidRDefault="00B94991" w:rsidP="002972F3">
      <w:pPr>
        <w:spacing w:before="240" w:after="0" w:line="240" w:lineRule="auto"/>
        <w:rPr>
          <w:rFonts w:ascii="Verdana" w:eastAsia="SimSun" w:hAnsi="Verdana"/>
          <w:sz w:val="20"/>
          <w:szCs w:val="20"/>
          <w:lang w:eastAsia="zh-CN"/>
        </w:rPr>
      </w:pPr>
      <w:bookmarkStart w:id="373" w:name="_Hlk134537190"/>
      <w:r w:rsidRPr="00814229">
        <w:rPr>
          <w:rFonts w:ascii="Verdana" w:eastAsia="SimSun" w:hAnsi="Verdana"/>
          <w:color w:val="000000"/>
          <w:sz w:val="20"/>
          <w:lang w:eastAsia="zh-CN"/>
        </w:rPr>
        <w:t>此外，发达国家的</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可以从其国家的国际发展机构或从国际金融机构获得资金。在这种安排下，这些</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还可以为实施提供直接支持或提供技术咨询服务。这些</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可能会，也可能不会与</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秘书处和</w:t>
      </w:r>
      <w:r w:rsidRPr="00814229">
        <w:rPr>
          <w:rFonts w:ascii="Verdana" w:eastAsia="SimSun" w:hAnsi="Verdana"/>
          <w:color w:val="000000"/>
          <w:sz w:val="20"/>
          <w:lang w:eastAsia="zh-CN"/>
        </w:rPr>
        <w:t>/</w:t>
      </w:r>
      <w:r w:rsidRPr="00814229">
        <w:rPr>
          <w:rFonts w:ascii="Verdana" w:eastAsia="SimSun" w:hAnsi="Verdana"/>
          <w:color w:val="000000"/>
          <w:sz w:val="20"/>
          <w:lang w:eastAsia="zh-CN"/>
        </w:rPr>
        <w:t>或与其他正在进行的项目进行协调。</w:t>
      </w:r>
      <w:bookmarkEnd w:id="373"/>
    </w:p>
    <w:p w14:paraId="5FB9E9F9" w14:textId="0AC3F0BE" w:rsidR="00BB32A5" w:rsidRPr="000E585D" w:rsidRDefault="00E44746"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事实证明，结对模式非常有效，对各方都有利。</w:t>
      </w:r>
      <w:r w:rsidRPr="00FD5E6B">
        <w:rPr>
          <w:rFonts w:ascii="Verdana" w:eastAsia="SimSun" w:hAnsi="Verdana" w:hint="eastAsia"/>
          <w:color w:val="000000"/>
          <w:sz w:val="20"/>
          <w:lang w:eastAsia="zh-CN"/>
        </w:rPr>
        <w:t>这显示了能力共享和基于认可的能力发展方法的价值。</w:t>
      </w:r>
      <w:r w:rsidRPr="00814229">
        <w:rPr>
          <w:rFonts w:ascii="Verdana" w:eastAsia="SimSun" w:hAnsi="Verdana"/>
          <w:color w:val="000000"/>
          <w:sz w:val="20"/>
          <w:lang w:eastAsia="zh-CN"/>
        </w:rPr>
        <w:t>随着能力的提高，对南南能力发展予以支持的潜力也在增加，其中优秀的范例已被展示出来，其中包括由区域组织提供的支持。南北合作也对各方都有好处，所有相关方都会获得非常积极的经验，而不仅仅是被支持的国家。支持范围扩大时</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区域培训中心也有机会获得相关支持。支持提供者和</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的项目管理者应在培训课程结束后使用</w:t>
      </w:r>
      <w:r w:rsidR="00FB33C2">
        <w:rPr>
          <w:rFonts w:ascii="Verdana" w:eastAsia="SimSun" w:hAnsi="Verdana"/>
          <w:color w:val="000000"/>
          <w:sz w:val="20"/>
          <w:lang w:eastAsia="zh-CN"/>
        </w:rPr>
        <w:t>评价与监测</w:t>
      </w:r>
      <w:r w:rsidRPr="00814229">
        <w:rPr>
          <w:rFonts w:ascii="Verdana" w:eastAsia="SimSun" w:hAnsi="Verdana"/>
          <w:color w:val="000000"/>
          <w:sz w:val="20"/>
          <w:lang w:eastAsia="zh-CN"/>
        </w:rPr>
        <w:t>工具，以确保可持续性并实现预期成果。</w:t>
      </w:r>
    </w:p>
    <w:p w14:paraId="7A51D4B0" w14:textId="186174B2" w:rsidR="00BB32A5" w:rsidRPr="000E585D" w:rsidRDefault="00AF05A2"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能力发展要求因地理区域而异。因此，成功的做法包括吸收当地知识，借鉴当前和过去项目中的良好范例，并有足够的时间参与结对安排和培训部分。</w:t>
      </w:r>
    </w:p>
    <w:p w14:paraId="30595EF9" w14:textId="75268B1C" w:rsidR="00377BF6" w:rsidRPr="000E585D" w:rsidRDefault="006309FF"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发展伙伴参与</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能力发展活动对于确保方案和项目获得预算外资金至关重要。参与为能力发展支持活动筹集预算外资金的伙伴包括：</w:t>
      </w:r>
    </w:p>
    <w:p w14:paraId="6F9D33D2" w14:textId="50C6C033" w:rsidR="00377BF6" w:rsidRPr="000E585D" w:rsidRDefault="000A2CF4"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bookmarkStart w:id="374" w:name="_Hlk134537453"/>
      <w:r w:rsidRPr="000A2CF4">
        <w:rPr>
          <w:rFonts w:ascii="Microsoft YaHei" w:eastAsia="Microsoft YaHei" w:hAnsi="Microsoft YaHei"/>
          <w:b/>
          <w:bCs/>
          <w:color w:val="000000"/>
          <w:sz w:val="20"/>
          <w:lang w:eastAsia="zh-CN"/>
        </w:rPr>
        <w:t>开发银行。</w:t>
      </w:r>
      <w:r w:rsidRPr="00814229">
        <w:rPr>
          <w:rFonts w:ascii="Verdana" w:eastAsia="SimSun" w:hAnsi="Verdana"/>
          <w:color w:val="000000"/>
          <w:sz w:val="20"/>
          <w:lang w:eastAsia="zh-CN"/>
        </w:rPr>
        <w:t>世界银行（</w:t>
      </w:r>
      <w:r w:rsidRPr="00814229">
        <w:rPr>
          <w:rFonts w:ascii="Verdana" w:eastAsia="SimSun" w:hAnsi="Verdana"/>
          <w:color w:val="000000"/>
          <w:sz w:val="20"/>
          <w:lang w:eastAsia="zh-CN"/>
        </w:rPr>
        <w:t>WB</w:t>
      </w:r>
      <w:r w:rsidRPr="00814229">
        <w:rPr>
          <w:rFonts w:ascii="Verdana" w:eastAsia="SimSun" w:hAnsi="Verdana"/>
          <w:color w:val="000000"/>
          <w:sz w:val="20"/>
          <w:lang w:eastAsia="zh-CN"/>
        </w:rPr>
        <w:t>）和亚洲开发银行（</w:t>
      </w:r>
      <w:r w:rsidRPr="00814229">
        <w:rPr>
          <w:rFonts w:ascii="Verdana" w:eastAsia="SimSun" w:hAnsi="Verdana"/>
          <w:color w:val="000000"/>
          <w:sz w:val="20"/>
          <w:lang w:eastAsia="zh-CN"/>
        </w:rPr>
        <w:t>ADB</w:t>
      </w:r>
      <w:r w:rsidRPr="00814229">
        <w:rPr>
          <w:rFonts w:ascii="Verdana" w:eastAsia="SimSun" w:hAnsi="Verdana"/>
          <w:color w:val="000000"/>
          <w:sz w:val="20"/>
          <w:lang w:eastAsia="zh-CN"/>
        </w:rPr>
        <w:t>）、非洲开发银行（</w:t>
      </w:r>
      <w:r w:rsidRPr="00814229">
        <w:rPr>
          <w:rFonts w:ascii="Verdana" w:eastAsia="SimSun" w:hAnsi="Verdana"/>
          <w:color w:val="000000"/>
          <w:sz w:val="20"/>
          <w:lang w:eastAsia="zh-CN"/>
        </w:rPr>
        <w:t>AFDB</w:t>
      </w:r>
      <w:r w:rsidRPr="00814229">
        <w:rPr>
          <w:rFonts w:ascii="Verdana" w:eastAsia="SimSun" w:hAnsi="Verdana"/>
          <w:color w:val="000000"/>
          <w:sz w:val="20"/>
          <w:lang w:eastAsia="zh-CN"/>
        </w:rPr>
        <w:t>）、欧洲复兴开发银行</w:t>
      </w:r>
      <w:r>
        <w:rPr>
          <w:rFonts w:ascii="Verdana" w:eastAsia="SimSun" w:hAnsi="Verdana" w:hint="eastAsia"/>
          <w:color w:val="000000"/>
          <w:sz w:val="20"/>
          <w:lang w:eastAsia="zh-CN"/>
        </w:rPr>
        <w:t>（</w:t>
      </w:r>
      <w:r w:rsidRPr="00814229">
        <w:rPr>
          <w:rFonts w:ascii="Verdana" w:eastAsia="SimSun" w:hAnsi="Verdana"/>
          <w:color w:val="000000"/>
          <w:sz w:val="20"/>
          <w:lang w:eastAsia="zh-CN"/>
        </w:rPr>
        <w:t>EBRD</w:t>
      </w:r>
      <w:r>
        <w:rPr>
          <w:rFonts w:ascii="Verdana" w:eastAsia="SimSun" w:hAnsi="Verdana" w:hint="eastAsia"/>
          <w:color w:val="000000"/>
          <w:sz w:val="20"/>
          <w:lang w:eastAsia="zh-CN"/>
        </w:rPr>
        <w:t>）</w:t>
      </w:r>
      <w:r w:rsidRPr="00814229">
        <w:rPr>
          <w:rFonts w:ascii="Verdana" w:eastAsia="SimSun" w:hAnsi="Verdana"/>
          <w:color w:val="000000"/>
          <w:sz w:val="20"/>
          <w:lang w:eastAsia="zh-CN"/>
        </w:rPr>
        <w:t>和美洲开发银行</w:t>
      </w:r>
      <w:r>
        <w:rPr>
          <w:rFonts w:ascii="Verdana" w:eastAsia="SimSun" w:hAnsi="Verdana" w:hint="eastAsia"/>
          <w:color w:val="000000"/>
          <w:sz w:val="20"/>
          <w:lang w:eastAsia="zh-CN"/>
        </w:rPr>
        <w:t>（</w:t>
      </w:r>
      <w:r w:rsidRPr="00814229">
        <w:rPr>
          <w:rFonts w:ascii="Verdana" w:eastAsia="SimSun" w:hAnsi="Verdana"/>
          <w:color w:val="000000"/>
          <w:sz w:val="20"/>
          <w:lang w:eastAsia="zh-CN"/>
        </w:rPr>
        <w:t>IDB</w:t>
      </w:r>
      <w:r w:rsidRPr="00814229">
        <w:rPr>
          <w:rFonts w:ascii="Verdana" w:eastAsia="SimSun" w:hAnsi="Verdana"/>
          <w:color w:val="000000"/>
          <w:sz w:val="20"/>
          <w:lang w:eastAsia="zh-CN"/>
        </w:rPr>
        <w:t>）等区域开发银行提供的资金通常</w:t>
      </w:r>
      <w:bookmarkStart w:id="375" w:name="br23"/>
      <w:bookmarkEnd w:id="375"/>
      <w:r w:rsidRPr="00814229">
        <w:rPr>
          <w:rFonts w:ascii="Verdana" w:eastAsia="SimSun" w:hAnsi="Verdana"/>
          <w:noProof/>
          <w:color w:val="000000"/>
          <w:sz w:val="20"/>
          <w:lang w:eastAsia="zh-CN"/>
        </w:rPr>
        <w:drawing>
          <wp:anchor distT="0" distB="0" distL="114300" distR="114300" simplePos="0" relativeHeight="251661824" behindDoc="1" locked="0" layoutInCell="1" allowOverlap="1" wp14:anchorId="1D34F0BB" wp14:editId="1303FC98">
            <wp:simplePos x="0" y="0"/>
            <wp:positionH relativeFrom="page">
              <wp:posOffset>-12700</wp:posOffset>
            </wp:positionH>
            <wp:positionV relativeFrom="page">
              <wp:posOffset>-12700</wp:posOffset>
            </wp:positionV>
            <wp:extent cx="38100" cy="38100"/>
            <wp:effectExtent l="0" t="0" r="7620" b="7620"/>
            <wp:wrapNone/>
            <wp:docPr id="7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0"/>
                    <pic:cNvPicPr>
                      <a:picLocks noChangeAspect="1"/>
                    </pic:cNvPicPr>
                  </pic:nvPicPr>
                  <pic:blipFill>
                    <a:blip r:embed="rId38"/>
                    <a:stretch>
                      <a:fillRect/>
                    </a:stretch>
                  </pic:blipFill>
                  <pic:spPr>
                    <a:xfrm>
                      <a:off x="0" y="0"/>
                      <a:ext cx="38100" cy="38100"/>
                    </a:xfrm>
                    <a:prstGeom prst="rect">
                      <a:avLst/>
                    </a:prstGeom>
                    <a:noFill/>
                    <a:ln>
                      <a:noFill/>
                    </a:ln>
                  </pic:spPr>
                </pic:pic>
              </a:graphicData>
            </a:graphic>
          </wp:anchor>
        </w:drawing>
      </w:r>
      <w:r w:rsidRPr="00814229">
        <w:rPr>
          <w:rFonts w:ascii="Verdana" w:eastAsia="SimSun" w:hAnsi="Verdana"/>
          <w:color w:val="000000"/>
          <w:sz w:val="20"/>
          <w:lang w:eastAsia="zh-CN"/>
        </w:rPr>
        <w:t>由银行直接与受援国的外交部和</w:t>
      </w:r>
      <w:r w:rsidRPr="00814229">
        <w:rPr>
          <w:rFonts w:ascii="Verdana" w:eastAsia="SimSun" w:hAnsi="Verdana"/>
          <w:color w:val="000000"/>
          <w:sz w:val="20"/>
          <w:lang w:eastAsia="zh-CN"/>
        </w:rPr>
        <w:t>/</w:t>
      </w:r>
      <w:r w:rsidRPr="00814229">
        <w:rPr>
          <w:rFonts w:ascii="Verdana" w:eastAsia="SimSun" w:hAnsi="Verdana"/>
          <w:color w:val="000000"/>
          <w:sz w:val="20"/>
          <w:lang w:eastAsia="zh-CN"/>
        </w:rPr>
        <w:t>或财政部谈判，并采取不同的形式（赠款、软贷款、贷款等）。开发银行主要提供带有一些赠款支持的贷款，通常以双边形式提供。因此，</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应重点帮助</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通过国家一级的程序进入并参与这些机制。</w:t>
      </w:r>
      <w:bookmarkEnd w:id="374"/>
    </w:p>
    <w:p w14:paraId="7CD9F66C" w14:textId="655FCDD2" w:rsidR="00377BF6" w:rsidRPr="000E585D" w:rsidRDefault="000A2CF4"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0A2CF4">
        <w:rPr>
          <w:rFonts w:ascii="Microsoft YaHei" w:eastAsia="Microsoft YaHei" w:hAnsi="Microsoft YaHei"/>
          <w:b/>
          <w:bCs/>
          <w:color w:val="000000"/>
          <w:sz w:val="20"/>
          <w:lang w:eastAsia="zh-CN"/>
        </w:rPr>
        <w:t>气候基金。</w:t>
      </w:r>
      <w:r w:rsidRPr="00814229">
        <w:rPr>
          <w:rFonts w:ascii="Verdana" w:eastAsia="SimSun" w:hAnsi="Verdana"/>
          <w:color w:val="000000"/>
          <w:sz w:val="20"/>
          <w:lang w:eastAsia="zh-CN"/>
        </w:rPr>
        <w:t>会员在</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的帮助下可以向其寻求能力发展</w:t>
      </w:r>
      <w:r w:rsidRPr="00814229">
        <w:rPr>
          <w:rFonts w:ascii="Verdana" w:eastAsia="SimSun" w:hAnsi="Verdana"/>
          <w:color w:val="000000"/>
          <w:sz w:val="20"/>
          <w:lang w:eastAsia="zh-CN"/>
        </w:rPr>
        <w:t>(</w:t>
      </w:r>
      <w:r w:rsidRPr="00814229">
        <w:rPr>
          <w:rFonts w:ascii="Verdana" w:eastAsia="SimSun" w:hAnsi="Verdana"/>
          <w:color w:val="000000"/>
          <w:sz w:val="20"/>
          <w:lang w:eastAsia="zh-CN"/>
        </w:rPr>
        <w:t>例如，实施全球气候服务框架</w:t>
      </w:r>
      <w:r w:rsidRPr="00814229">
        <w:rPr>
          <w:rFonts w:ascii="Verdana" w:eastAsia="SimSun" w:hAnsi="Verdana"/>
          <w:color w:val="000000"/>
          <w:sz w:val="20"/>
          <w:lang w:eastAsia="zh-CN"/>
        </w:rPr>
        <w:t>(GFCS</w:t>
      </w:r>
      <w:r w:rsidRPr="00814229">
        <w:rPr>
          <w:rFonts w:ascii="Verdana" w:eastAsia="SimSun" w:hAnsi="Verdana"/>
          <w:color w:val="000000"/>
          <w:sz w:val="20"/>
          <w:lang w:eastAsia="zh-CN"/>
        </w:rPr>
        <w:t>））支持的主要气候基金包括</w:t>
      </w:r>
      <w:r>
        <w:rPr>
          <w:rFonts w:ascii="Verdana" w:eastAsia="SimSun" w:hAnsi="Verdana" w:hint="eastAsia"/>
          <w:color w:val="000000"/>
          <w:sz w:val="20"/>
          <w:lang w:eastAsia="zh-CN"/>
        </w:rPr>
        <w:t>：</w:t>
      </w:r>
    </w:p>
    <w:p w14:paraId="50CF863E" w14:textId="26EE6A28" w:rsidR="00377BF6" w:rsidRPr="000E585D" w:rsidRDefault="00000000" w:rsidP="002972F3">
      <w:pPr>
        <w:pStyle w:val="ListParagraph"/>
        <w:numPr>
          <w:ilvl w:val="1"/>
          <w:numId w:val="31"/>
        </w:numPr>
        <w:spacing w:before="240" w:after="0" w:line="240" w:lineRule="auto"/>
        <w:ind w:left="1701" w:hanging="567"/>
        <w:contextualSpacing w:val="0"/>
        <w:rPr>
          <w:rFonts w:ascii="Verdana" w:eastAsia="SimSun" w:hAnsi="Verdana" w:cstheme="minorHAnsi"/>
          <w:sz w:val="20"/>
          <w:szCs w:val="20"/>
        </w:rPr>
      </w:pPr>
      <w:hyperlink r:id="rId39" w:history="1">
        <w:r w:rsidR="006309FF">
          <w:rPr>
            <w:rStyle w:val="Hyperlink"/>
            <w:rFonts w:ascii="Verdana" w:eastAsia="SimSun" w:hAnsi="Verdana" w:cstheme="minorHAnsi" w:hint="eastAsia"/>
            <w:sz w:val="20"/>
            <w:szCs w:val="20"/>
            <w:u w:val="none"/>
            <w:lang w:eastAsia="zh-CN"/>
          </w:rPr>
          <w:t>适应基金</w:t>
        </w:r>
      </w:hyperlink>
    </w:p>
    <w:p w14:paraId="445DDFDA" w14:textId="260F2FFC" w:rsidR="00377BF6" w:rsidRPr="000E585D" w:rsidRDefault="00000000" w:rsidP="002972F3">
      <w:pPr>
        <w:pStyle w:val="ListParagraph"/>
        <w:numPr>
          <w:ilvl w:val="1"/>
          <w:numId w:val="31"/>
        </w:numPr>
        <w:spacing w:before="240" w:after="0" w:line="240" w:lineRule="auto"/>
        <w:ind w:left="1701" w:hanging="567"/>
        <w:contextualSpacing w:val="0"/>
        <w:rPr>
          <w:rFonts w:ascii="Verdana" w:eastAsia="SimSun" w:hAnsi="Verdana" w:cstheme="minorHAnsi"/>
          <w:sz w:val="20"/>
          <w:szCs w:val="20"/>
        </w:rPr>
      </w:pPr>
      <w:hyperlink r:id="rId40" w:history="1">
        <w:r w:rsidR="006309FF">
          <w:rPr>
            <w:rStyle w:val="Hyperlink"/>
            <w:rFonts w:ascii="Verdana" w:eastAsia="SimSun" w:hAnsi="Verdana" w:cstheme="minorHAnsi" w:hint="eastAsia"/>
            <w:sz w:val="20"/>
            <w:szCs w:val="20"/>
            <w:u w:val="none"/>
            <w:lang w:eastAsia="zh-CN"/>
          </w:rPr>
          <w:t>绿色气候基金</w:t>
        </w:r>
      </w:hyperlink>
    </w:p>
    <w:p w14:paraId="6061742D" w14:textId="63F929C8" w:rsidR="006B66D5" w:rsidRPr="000E585D" w:rsidRDefault="00000000" w:rsidP="002972F3">
      <w:pPr>
        <w:pStyle w:val="ListParagraph"/>
        <w:numPr>
          <w:ilvl w:val="1"/>
          <w:numId w:val="31"/>
        </w:numPr>
        <w:spacing w:before="240" w:after="0" w:line="240" w:lineRule="auto"/>
        <w:ind w:left="1701" w:hanging="567"/>
        <w:contextualSpacing w:val="0"/>
        <w:rPr>
          <w:rFonts w:ascii="Verdana" w:eastAsia="SimSun" w:hAnsi="Verdana" w:cstheme="minorHAnsi"/>
          <w:sz w:val="20"/>
          <w:szCs w:val="20"/>
        </w:rPr>
      </w:pPr>
      <w:hyperlink r:id="rId41" w:history="1">
        <w:r w:rsidR="006309FF">
          <w:rPr>
            <w:rStyle w:val="Hyperlink"/>
            <w:rFonts w:ascii="Verdana" w:eastAsia="SimSun" w:hAnsi="Verdana" w:cstheme="minorHAnsi" w:hint="eastAsia"/>
            <w:sz w:val="20"/>
            <w:szCs w:val="20"/>
            <w:u w:val="none"/>
            <w:lang w:eastAsia="zh-CN"/>
          </w:rPr>
          <w:t>全球环境基金</w:t>
        </w:r>
        <w:r w:rsidR="00377BF6" w:rsidRPr="000E585D">
          <w:rPr>
            <w:rStyle w:val="Hyperlink"/>
            <w:rFonts w:ascii="Verdana" w:eastAsia="SimSun" w:hAnsi="Verdana" w:cstheme="minorHAnsi"/>
            <w:sz w:val="20"/>
            <w:szCs w:val="20"/>
            <w:u w:val="none"/>
          </w:rPr>
          <w:t xml:space="preserve"> </w:t>
        </w:r>
      </w:hyperlink>
    </w:p>
    <w:p w14:paraId="15B2D537" w14:textId="24BB637F" w:rsidR="009060D3" w:rsidRPr="000E585D" w:rsidRDefault="00000000" w:rsidP="002972F3">
      <w:pPr>
        <w:pStyle w:val="ListParagraph"/>
        <w:numPr>
          <w:ilvl w:val="1"/>
          <w:numId w:val="31"/>
        </w:numPr>
        <w:spacing w:before="240" w:after="0" w:line="240" w:lineRule="auto"/>
        <w:ind w:left="1701" w:hanging="567"/>
        <w:contextualSpacing w:val="0"/>
        <w:rPr>
          <w:rStyle w:val="Hyperlink"/>
          <w:rFonts w:ascii="Verdana" w:eastAsia="SimSun" w:hAnsi="Verdana" w:cstheme="minorHAnsi"/>
          <w:color w:val="auto"/>
          <w:sz w:val="20"/>
          <w:szCs w:val="20"/>
          <w:u w:val="none"/>
        </w:rPr>
      </w:pPr>
      <w:hyperlink r:id="rId42" w:history="1">
        <w:r w:rsidR="006309FF">
          <w:rPr>
            <w:rStyle w:val="Hyperlink"/>
            <w:rFonts w:ascii="Verdana" w:eastAsia="SimSun" w:hAnsi="Verdana" w:cstheme="minorHAnsi" w:hint="eastAsia"/>
            <w:sz w:val="20"/>
            <w:szCs w:val="20"/>
            <w:u w:val="none"/>
            <w:lang w:eastAsia="zh-CN"/>
          </w:rPr>
          <w:t>气候投资基金</w:t>
        </w:r>
      </w:hyperlink>
    </w:p>
    <w:p w14:paraId="08AA63EB" w14:textId="5C86B1BF" w:rsidR="009060D3" w:rsidRPr="000E585D" w:rsidRDefault="000A2CF4" w:rsidP="004D6F19">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bookmarkStart w:id="376" w:name="_Hlk134537560"/>
      <w:r w:rsidRPr="000A2CF4">
        <w:rPr>
          <w:rFonts w:ascii="Microsoft YaHei" w:eastAsia="Microsoft YaHei" w:hAnsi="Microsoft YaHei"/>
          <w:b/>
          <w:bCs/>
          <w:color w:val="000000"/>
          <w:sz w:val="20"/>
          <w:lang w:eastAsia="zh-CN"/>
        </w:rPr>
        <w:lastRenderedPageBreak/>
        <w:t>联合国系统。</w:t>
      </w:r>
      <w:r w:rsidRPr="00814229">
        <w:rPr>
          <w:rFonts w:ascii="Verdana" w:eastAsia="SimSun" w:hAnsi="Verdana"/>
          <w:color w:val="000000"/>
          <w:sz w:val="20"/>
          <w:lang w:eastAsia="zh-CN"/>
        </w:rPr>
        <w:t>参与直接国家援助和融资的联合国机构倡议，如联合国粮农组织</w:t>
      </w:r>
      <w:r w:rsidRPr="00814229">
        <w:rPr>
          <w:rFonts w:ascii="Verdana" w:eastAsia="SimSun" w:hAnsi="Verdana"/>
          <w:color w:val="000000"/>
          <w:sz w:val="20"/>
          <w:lang w:eastAsia="zh-CN"/>
        </w:rPr>
        <w:t>(FAO</w:t>
      </w:r>
      <w:r w:rsidRPr="00814229">
        <w:rPr>
          <w:rFonts w:ascii="Verdana" w:eastAsia="SimSun" w:hAnsi="Verdana"/>
          <w:color w:val="000000"/>
          <w:sz w:val="20"/>
          <w:lang w:eastAsia="zh-CN"/>
        </w:rPr>
        <w:t>）、国际农业发展基金</w:t>
      </w:r>
      <w:r w:rsidRPr="00814229">
        <w:rPr>
          <w:rFonts w:ascii="Verdana" w:eastAsia="SimSun" w:hAnsi="Verdana"/>
          <w:color w:val="000000"/>
          <w:sz w:val="20"/>
          <w:lang w:eastAsia="zh-CN"/>
        </w:rPr>
        <w:t>(</w:t>
      </w:r>
      <w:r w:rsidRPr="00814229">
        <w:rPr>
          <w:rFonts w:ascii="Verdana" w:eastAsia="SimSun" w:hAnsi="Verdana" w:cs="Calibri"/>
          <w:color w:val="000000"/>
          <w:sz w:val="20"/>
          <w:lang w:eastAsia="zh-CN"/>
        </w:rPr>
        <w:t>IFAD</w:t>
      </w:r>
      <w:r w:rsidRPr="00814229">
        <w:rPr>
          <w:rFonts w:ascii="Verdana" w:eastAsia="SimSun" w:hAnsi="Verdana"/>
          <w:color w:val="000000"/>
          <w:sz w:val="20"/>
          <w:lang w:eastAsia="zh-CN"/>
        </w:rPr>
        <w:t>）、</w:t>
      </w:r>
      <w:r w:rsidRPr="00814229">
        <w:rPr>
          <w:rFonts w:ascii="Verdana" w:eastAsia="SimSun" w:hAnsi="Verdana" w:cs="Calibri"/>
          <w:color w:val="000000"/>
          <w:sz w:val="20"/>
          <w:lang w:eastAsia="zh-CN"/>
        </w:rPr>
        <w:t>UNDP</w:t>
      </w:r>
      <w:r w:rsidRPr="00814229">
        <w:rPr>
          <w:rFonts w:ascii="Verdana" w:eastAsia="SimSun" w:hAnsi="Verdana"/>
          <w:color w:val="000000"/>
          <w:sz w:val="20"/>
          <w:lang w:eastAsia="zh-CN"/>
        </w:rPr>
        <w:t>、联合国环境规划署</w:t>
      </w:r>
      <w:r>
        <w:rPr>
          <w:rFonts w:ascii="Verdana" w:eastAsia="SimSun" w:hAnsi="Verdana" w:hint="eastAsia"/>
          <w:color w:val="000000"/>
          <w:sz w:val="20"/>
          <w:lang w:eastAsia="zh-CN"/>
        </w:rPr>
        <w:t>（</w:t>
      </w:r>
      <w:r w:rsidRPr="00814229">
        <w:rPr>
          <w:rFonts w:ascii="Verdana" w:eastAsia="SimSun" w:hAnsi="Verdana" w:cs="Calibri"/>
          <w:color w:val="000000"/>
          <w:sz w:val="20"/>
          <w:lang w:eastAsia="zh-CN"/>
        </w:rPr>
        <w:t>UNEP</w:t>
      </w:r>
      <w:r>
        <w:rPr>
          <w:rFonts w:ascii="Verdana" w:eastAsia="SimSun" w:hAnsi="Verdana" w:hint="eastAsia"/>
          <w:color w:val="000000"/>
          <w:sz w:val="20"/>
          <w:lang w:eastAsia="zh-CN"/>
        </w:rPr>
        <w:t>）</w:t>
      </w:r>
      <w:r w:rsidRPr="00814229">
        <w:rPr>
          <w:rFonts w:ascii="Verdana" w:eastAsia="SimSun" w:hAnsi="Verdana"/>
          <w:color w:val="000000"/>
          <w:sz w:val="20"/>
          <w:lang w:eastAsia="zh-CN"/>
        </w:rPr>
        <w:t>、世界粮食计划署</w:t>
      </w:r>
      <w:r>
        <w:rPr>
          <w:rFonts w:ascii="Verdana" w:eastAsia="SimSun" w:hAnsi="Verdana" w:hint="eastAsia"/>
          <w:color w:val="000000"/>
          <w:sz w:val="20"/>
          <w:lang w:eastAsia="zh-CN"/>
        </w:rPr>
        <w:t>（</w:t>
      </w:r>
      <w:r w:rsidRPr="00814229">
        <w:rPr>
          <w:rFonts w:ascii="Verdana" w:eastAsia="SimSun" w:hAnsi="Verdana" w:cs="Calibri"/>
          <w:color w:val="000000"/>
          <w:sz w:val="20"/>
          <w:lang w:eastAsia="zh-CN"/>
        </w:rPr>
        <w:t>WFP</w:t>
      </w:r>
      <w:r w:rsidRPr="00814229">
        <w:rPr>
          <w:rFonts w:ascii="Verdana" w:eastAsia="SimSun" w:hAnsi="Verdana"/>
          <w:color w:val="000000"/>
          <w:sz w:val="20"/>
          <w:lang w:eastAsia="zh-CN"/>
        </w:rPr>
        <w:t>）、</w:t>
      </w:r>
      <w:r w:rsidRPr="00814229">
        <w:rPr>
          <w:rFonts w:ascii="Verdana" w:eastAsia="SimSun" w:hAnsi="Verdana" w:cs="Calibri"/>
          <w:color w:val="000000"/>
          <w:sz w:val="20"/>
          <w:lang w:eastAsia="zh-CN"/>
        </w:rPr>
        <w:t>UNESCO</w:t>
      </w:r>
      <w:r w:rsidRPr="00814229">
        <w:rPr>
          <w:rFonts w:ascii="Verdana" w:eastAsia="SimSun" w:hAnsi="Verdana"/>
          <w:color w:val="000000"/>
          <w:sz w:val="20"/>
          <w:lang w:eastAsia="zh-CN"/>
        </w:rPr>
        <w:t>、</w:t>
      </w:r>
      <w:r w:rsidRPr="00814229">
        <w:rPr>
          <w:rFonts w:ascii="Verdana" w:eastAsia="SimSun" w:hAnsi="Verdana" w:cs="Calibri"/>
          <w:color w:val="000000"/>
          <w:sz w:val="20"/>
          <w:lang w:eastAsia="zh-CN"/>
        </w:rPr>
        <w:t>UNDRR</w:t>
      </w:r>
      <w:r w:rsidRPr="00814229">
        <w:rPr>
          <w:rFonts w:ascii="Verdana" w:eastAsia="SimSun" w:hAnsi="Verdana"/>
          <w:color w:val="000000"/>
          <w:sz w:val="20"/>
          <w:lang w:eastAsia="zh-CN"/>
        </w:rPr>
        <w:t>和世界卫生组织</w:t>
      </w:r>
      <w:r>
        <w:rPr>
          <w:rFonts w:ascii="Verdana" w:eastAsia="SimSun" w:hAnsi="Verdana" w:hint="eastAsia"/>
          <w:color w:val="000000"/>
          <w:sz w:val="20"/>
          <w:lang w:eastAsia="zh-CN"/>
        </w:rPr>
        <w:t>（</w:t>
      </w:r>
      <w:r w:rsidRPr="00814229">
        <w:rPr>
          <w:rFonts w:ascii="Verdana" w:eastAsia="SimSun" w:hAnsi="Verdana" w:cs="Calibri"/>
          <w:color w:val="000000"/>
          <w:sz w:val="20"/>
          <w:lang w:eastAsia="zh-CN"/>
        </w:rPr>
        <w:t>WHO</w:t>
      </w:r>
      <w:r w:rsidRPr="00814229">
        <w:rPr>
          <w:rFonts w:ascii="Verdana" w:eastAsia="SimSun" w:hAnsi="Verdana"/>
          <w:color w:val="000000"/>
          <w:sz w:val="20"/>
          <w:lang w:eastAsia="zh-CN"/>
        </w:rPr>
        <w:t>），几十年来一直支持</w:t>
      </w:r>
      <w:r w:rsidRPr="00814229">
        <w:rPr>
          <w:rFonts w:ascii="Verdana" w:eastAsia="SimSun" w:hAnsi="Verdana" w:cs="Calibri"/>
          <w:color w:val="000000"/>
          <w:sz w:val="20"/>
          <w:lang w:eastAsia="zh-CN"/>
        </w:rPr>
        <w:t>WMO</w:t>
      </w:r>
      <w:r w:rsidRPr="00814229">
        <w:rPr>
          <w:rFonts w:ascii="Verdana" w:eastAsia="SimSun" w:hAnsi="Verdana"/>
          <w:color w:val="000000"/>
          <w:sz w:val="20"/>
          <w:lang w:eastAsia="zh-CN"/>
        </w:rPr>
        <w:t>的能力发展活动。</w:t>
      </w:r>
      <w:del w:id="377" w:author="Fengqi LI" w:date="2023-06-14T10:21:00Z">
        <w:r w:rsidRPr="00814229" w:rsidDel="00EF7B5C">
          <w:rPr>
            <w:rFonts w:ascii="Verdana" w:eastAsia="SimSun" w:hAnsi="Verdana"/>
            <w:color w:val="000000"/>
            <w:sz w:val="20"/>
            <w:lang w:eastAsia="zh-CN"/>
          </w:rPr>
          <w:delText>WCDS</w:delText>
        </w:r>
      </w:del>
      <w:ins w:id="378"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应鼓励扩大这种支持，并鼓励更密切地协调联合国伙伴的相关活动，以利用资金共同应对极端天气、水资源短缺、粮食安全和其他气候变化适应问题等复杂的跨领域挑战。</w:t>
      </w:r>
      <w:bookmarkEnd w:id="376"/>
    </w:p>
    <w:p w14:paraId="0BC7E60C" w14:textId="2909283E" w:rsidR="005A47E1" w:rsidRPr="000E585D" w:rsidRDefault="000A2CF4"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bookmarkStart w:id="379" w:name="_Hlk134537754"/>
      <w:r w:rsidRPr="00814229">
        <w:rPr>
          <w:rFonts w:ascii="Verdana" w:eastAsia="SimSun" w:hAnsi="Verdana"/>
          <w:color w:val="000000"/>
          <w:sz w:val="20"/>
          <w:lang w:eastAsia="zh-CN"/>
        </w:rPr>
        <w:t>参与提供官方发展援助（</w:t>
      </w:r>
      <w:r w:rsidRPr="00814229">
        <w:rPr>
          <w:rFonts w:ascii="Verdana" w:eastAsia="SimSun" w:hAnsi="Verdana" w:cs="Calibri"/>
          <w:color w:val="000000"/>
          <w:sz w:val="20"/>
          <w:lang w:eastAsia="zh-CN"/>
        </w:rPr>
        <w:t>ODA</w:t>
      </w:r>
      <w:r w:rsidRPr="00814229">
        <w:rPr>
          <w:rFonts w:ascii="Verdana" w:eastAsia="SimSun" w:hAnsi="Verdana"/>
          <w:color w:val="000000"/>
          <w:sz w:val="20"/>
          <w:lang w:eastAsia="zh-CN"/>
        </w:rPr>
        <w:t>）的</w:t>
      </w:r>
      <w:r w:rsidRPr="000A2CF4">
        <w:rPr>
          <w:rFonts w:ascii="Microsoft YaHei" w:eastAsia="Microsoft YaHei" w:hAnsi="Microsoft YaHei"/>
          <w:b/>
          <w:bCs/>
          <w:color w:val="000000"/>
          <w:sz w:val="20"/>
          <w:lang w:eastAsia="zh-CN"/>
        </w:rPr>
        <w:t>国家发展机构</w:t>
      </w:r>
      <w:r w:rsidRPr="00814229">
        <w:rPr>
          <w:rFonts w:ascii="Verdana" w:eastAsia="SimSun" w:hAnsi="Verdana"/>
          <w:color w:val="000000"/>
          <w:sz w:val="20"/>
          <w:lang w:eastAsia="zh-CN"/>
        </w:rPr>
        <w:t>。许多此类机构的工作是赞助或共同赞助致力于提供天气、气候、水文和相关服务的能力发展项目，特别是与适应气候变化和减少灾害风险相关的项目。</w:t>
      </w:r>
      <w:bookmarkEnd w:id="379"/>
    </w:p>
    <w:p w14:paraId="0ED10C44" w14:textId="7D1F699C" w:rsidR="005C19A4" w:rsidRPr="000E585D" w:rsidRDefault="001658F9"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1658F9">
        <w:rPr>
          <w:rFonts w:ascii="Microsoft YaHei" w:eastAsia="Microsoft YaHei" w:hAnsi="Microsoft YaHei" w:hint="eastAsia"/>
          <w:b/>
          <w:bCs/>
          <w:sz w:val="20"/>
          <w:szCs w:val="20"/>
          <w:lang w:eastAsia="zh-CN"/>
        </w:rPr>
        <w:t>私人基金会</w:t>
      </w:r>
      <w:r w:rsidRPr="001658F9">
        <w:rPr>
          <w:rFonts w:ascii="Verdana" w:eastAsia="SimSun" w:hAnsi="Verdana" w:hint="eastAsia"/>
          <w:sz w:val="20"/>
          <w:szCs w:val="20"/>
          <w:lang w:eastAsia="zh-CN"/>
        </w:rPr>
        <w:t>正越来越多地支持围绕碳减排、复原力、气候、环境影响、自然和地质危害、极端事件以及对社会和经济影响等主题的能力共享和认可项目。</w:t>
      </w:r>
      <w:r w:rsidR="00BE29C7" w:rsidRPr="00BE29C7">
        <w:rPr>
          <w:rFonts w:ascii="Verdana" w:eastAsia="SimSun" w:hAnsi="Verdana" w:hint="eastAsia"/>
          <w:sz w:val="20"/>
          <w:szCs w:val="20"/>
          <w:lang w:eastAsia="zh-CN"/>
        </w:rPr>
        <w:t>气候适应和减缓灾害风险项目得到了私人基金会利益相关方的广泛支持。为了加强对这些资源的利用，使会员受益，</w:t>
      </w:r>
      <w:r w:rsidR="00BE29C7" w:rsidRPr="00BE29C7">
        <w:rPr>
          <w:rFonts w:ascii="Verdana" w:eastAsia="SimSun" w:hAnsi="Verdana" w:hint="eastAsia"/>
          <w:sz w:val="20"/>
          <w:szCs w:val="20"/>
          <w:lang w:eastAsia="zh-CN"/>
        </w:rPr>
        <w:t>WMO</w:t>
      </w:r>
      <w:r w:rsidR="00BE29C7" w:rsidRPr="00BE29C7">
        <w:rPr>
          <w:rFonts w:ascii="Verdana" w:eastAsia="SimSun" w:hAnsi="Verdana" w:hint="eastAsia"/>
          <w:sz w:val="20"/>
          <w:szCs w:val="20"/>
          <w:lang w:eastAsia="zh-CN"/>
        </w:rPr>
        <w:t>需要扩大与这些资助者的互动，为水文气象项目争取赠款支持。</w:t>
      </w:r>
    </w:p>
    <w:p w14:paraId="04D03F22" w14:textId="4562B987" w:rsidR="00B45490" w:rsidRPr="000E585D" w:rsidRDefault="00B45490" w:rsidP="002972F3">
      <w:pPr>
        <w:pStyle w:val="Heading2"/>
        <w:spacing w:before="240" w:line="240" w:lineRule="auto"/>
        <w:rPr>
          <w:rFonts w:ascii="Verdana" w:eastAsia="SimSun" w:hAnsi="Verdana"/>
          <w:sz w:val="20"/>
          <w:szCs w:val="20"/>
          <w:lang w:eastAsia="zh-CN"/>
        </w:rPr>
      </w:pPr>
      <w:bookmarkStart w:id="380" w:name="_Toc134604111"/>
      <w:r w:rsidRPr="000E585D">
        <w:rPr>
          <w:rFonts w:ascii="Verdana" w:eastAsia="SimSun" w:hAnsi="Verdana"/>
          <w:sz w:val="20"/>
          <w:szCs w:val="20"/>
          <w:lang w:eastAsia="zh-CN"/>
        </w:rPr>
        <w:t>4.</w:t>
      </w:r>
      <w:r w:rsidR="00863804" w:rsidRPr="000E585D">
        <w:rPr>
          <w:rFonts w:ascii="Verdana" w:eastAsia="SimSun" w:hAnsi="Verdana"/>
          <w:sz w:val="20"/>
          <w:szCs w:val="20"/>
          <w:lang w:eastAsia="zh-CN"/>
        </w:rPr>
        <w:t>3</w:t>
      </w:r>
      <w:r w:rsidRPr="000E585D">
        <w:rPr>
          <w:rFonts w:ascii="Verdana" w:eastAsia="SimSun" w:hAnsi="Verdana"/>
          <w:sz w:val="20"/>
          <w:szCs w:val="20"/>
          <w:lang w:eastAsia="zh-CN"/>
        </w:rPr>
        <w:tab/>
      </w:r>
      <w:r w:rsidR="00B17CE7" w:rsidRPr="00B17CE7">
        <w:rPr>
          <w:rFonts w:ascii="Microsoft YaHei" w:eastAsia="Microsoft YaHei" w:hAnsi="Microsoft YaHei"/>
          <w:sz w:val="20"/>
          <w:szCs w:val="20"/>
          <w:lang w:eastAsia="zh-CN"/>
        </w:rPr>
        <w:t>支持能力发展的</w:t>
      </w:r>
      <w:r w:rsidRPr="00B17CE7">
        <w:rPr>
          <w:rFonts w:ascii="Microsoft YaHei" w:eastAsia="Microsoft YaHei" w:hAnsi="Microsoft YaHei"/>
          <w:sz w:val="20"/>
          <w:szCs w:val="20"/>
          <w:lang w:eastAsia="zh-CN"/>
        </w:rPr>
        <w:t>PPE</w:t>
      </w:r>
      <w:bookmarkEnd w:id="380"/>
    </w:p>
    <w:p w14:paraId="4412B832" w14:textId="125DB3B4" w:rsidR="002C757E" w:rsidRPr="000E585D" w:rsidRDefault="00B17CE7" w:rsidP="002972F3">
      <w:pPr>
        <w:spacing w:before="240" w:after="0" w:line="240" w:lineRule="auto"/>
        <w:rPr>
          <w:rFonts w:ascii="Verdana" w:eastAsia="SimSun" w:hAnsi="Verdana"/>
          <w:sz w:val="20"/>
          <w:szCs w:val="20"/>
          <w:lang w:eastAsia="zh-CN"/>
        </w:rPr>
      </w:pPr>
      <w:bookmarkStart w:id="381" w:name="_Hlk134537865"/>
      <w:r w:rsidRPr="00814229">
        <w:rPr>
          <w:rFonts w:ascii="Verdana" w:eastAsia="SimSun" w:hAnsi="Verdana"/>
          <w:color w:val="000000"/>
          <w:sz w:val="20"/>
          <w:szCs w:val="20"/>
          <w:lang w:eastAsia="zh-CN"/>
        </w:rPr>
        <w:t>WMO</w:t>
      </w:r>
      <w:r w:rsidRPr="00814229">
        <w:rPr>
          <w:rFonts w:ascii="Verdana" w:eastAsia="SimSun" w:hAnsi="Verdana"/>
          <w:color w:val="000000"/>
          <w:sz w:val="20"/>
          <w:szCs w:val="20"/>
          <w:lang w:eastAsia="zh-CN"/>
        </w:rPr>
        <w:t>大会通过《日内瓦宣言</w:t>
      </w:r>
      <w:r w:rsidRPr="00814229">
        <w:rPr>
          <w:rFonts w:ascii="Verdana" w:eastAsia="SimSun" w:hAnsi="Verdana"/>
          <w:color w:val="000000"/>
          <w:sz w:val="20"/>
          <w:szCs w:val="20"/>
          <w:lang w:eastAsia="zh-CN"/>
        </w:rPr>
        <w:t>——2019</w:t>
      </w:r>
      <w:r w:rsidRPr="00814229">
        <w:rPr>
          <w:rFonts w:ascii="Verdana" w:eastAsia="SimSun" w:hAnsi="Verdana"/>
          <w:color w:val="000000"/>
          <w:sz w:val="20"/>
          <w:szCs w:val="20"/>
          <w:lang w:eastAsia="zh-CN"/>
        </w:rPr>
        <w:t>：构建天气、气候和水行动共同体》倡导的多学科、多部门、多利益相关方伙伴关系的新范式，为扩展能力发展行动提供了广泛的机会。《宣言》特别敦促</w:t>
      </w:r>
      <w:r w:rsidRPr="00B17CE7">
        <w:rPr>
          <w:rFonts w:ascii="SimSun" w:eastAsia="SimSun" w:hAnsi="SimSun"/>
          <w:color w:val="000000"/>
          <w:sz w:val="20"/>
          <w:szCs w:val="20"/>
          <w:lang w:eastAsia="zh-CN"/>
        </w:rPr>
        <w:t>“公共、私营和学术等部门的所有利益相关方遵守《联合国全球契约》和</w:t>
      </w:r>
      <w:r w:rsidRPr="00B17CE7">
        <w:rPr>
          <w:rFonts w:ascii="Verdana" w:eastAsia="SimSun" w:hAnsi="Verdana"/>
          <w:color w:val="000000"/>
          <w:sz w:val="20"/>
          <w:szCs w:val="20"/>
          <w:lang w:eastAsia="zh-CN"/>
        </w:rPr>
        <w:t>WMO</w:t>
      </w:r>
      <w:r w:rsidRPr="00B17CE7">
        <w:rPr>
          <w:rFonts w:ascii="SimSun" w:eastAsia="SimSun" w:hAnsi="SimSun"/>
          <w:color w:val="000000"/>
          <w:sz w:val="20"/>
          <w:szCs w:val="20"/>
          <w:lang w:eastAsia="zh-CN"/>
        </w:rPr>
        <w:t>为成功形成伙伴关系而确立的原则”</w:t>
      </w:r>
      <w:r w:rsidRPr="00814229">
        <w:rPr>
          <w:rFonts w:ascii="Verdana" w:eastAsia="SimSun" w:hAnsi="Verdana"/>
          <w:color w:val="000000"/>
          <w:sz w:val="20"/>
          <w:szCs w:val="20"/>
          <w:lang w:eastAsia="zh-CN"/>
        </w:rPr>
        <w:t>，以使</w:t>
      </w:r>
      <w:r w:rsidRPr="00814229">
        <w:rPr>
          <w:rFonts w:ascii="Verdana" w:eastAsia="SimSun" w:hAnsi="Verdana"/>
          <w:color w:val="000000"/>
          <w:sz w:val="20"/>
          <w:szCs w:val="20"/>
          <w:lang w:eastAsia="zh-CN"/>
        </w:rPr>
        <w:t>“</w:t>
      </w:r>
      <w:r w:rsidRPr="00814229">
        <w:rPr>
          <w:rFonts w:ascii="Verdana" w:eastAsia="SimSun" w:hAnsi="Verdana"/>
          <w:color w:val="000000"/>
          <w:sz w:val="20"/>
          <w:szCs w:val="20"/>
          <w:lang w:eastAsia="zh-CN"/>
        </w:rPr>
        <w:t>所有国家能够通过协调一致的方式共同前进，让公共、私营和学术等部门以及民间社会和投资伙伴参与进来，尤其注重弥合发展中国家、</w:t>
      </w:r>
      <w:r>
        <w:rPr>
          <w:rFonts w:ascii="Verdana" w:eastAsia="SimSun" w:hAnsi="Verdana" w:hint="eastAsia"/>
          <w:color w:val="000000"/>
          <w:sz w:val="20"/>
          <w:szCs w:val="20"/>
          <w:lang w:eastAsia="zh-CN"/>
        </w:rPr>
        <w:t>L</w:t>
      </w:r>
      <w:r>
        <w:rPr>
          <w:rFonts w:ascii="Verdana" w:eastAsia="SimSun" w:hAnsi="Verdana"/>
          <w:color w:val="000000"/>
          <w:sz w:val="20"/>
          <w:szCs w:val="20"/>
          <w:lang w:eastAsia="zh-CN"/>
        </w:rPr>
        <w:t>DC</w:t>
      </w:r>
      <w:r w:rsidRPr="00814229">
        <w:rPr>
          <w:rFonts w:ascii="Verdana" w:eastAsia="SimSun" w:hAnsi="Verdana"/>
          <w:color w:val="000000"/>
          <w:sz w:val="20"/>
          <w:szCs w:val="20"/>
          <w:lang w:eastAsia="zh-CN"/>
        </w:rPr>
        <w:t>和</w:t>
      </w:r>
      <w:r>
        <w:rPr>
          <w:rFonts w:ascii="Verdana" w:eastAsia="SimSun" w:hAnsi="Verdana" w:hint="eastAsia"/>
          <w:color w:val="000000"/>
          <w:sz w:val="20"/>
          <w:szCs w:val="20"/>
          <w:lang w:eastAsia="zh-CN"/>
        </w:rPr>
        <w:t>S</w:t>
      </w:r>
      <w:r>
        <w:rPr>
          <w:rFonts w:ascii="Verdana" w:eastAsia="SimSun" w:hAnsi="Verdana"/>
          <w:color w:val="000000"/>
          <w:sz w:val="20"/>
          <w:szCs w:val="20"/>
          <w:lang w:eastAsia="zh-CN"/>
        </w:rPr>
        <w:t>IDS</w:t>
      </w:r>
      <w:r w:rsidRPr="00814229">
        <w:rPr>
          <w:rFonts w:ascii="Verdana" w:eastAsia="SimSun" w:hAnsi="Verdana"/>
          <w:color w:val="000000"/>
          <w:sz w:val="20"/>
          <w:szCs w:val="20"/>
          <w:lang w:eastAsia="zh-CN"/>
        </w:rPr>
        <w:t>面临的现有差距</w:t>
      </w:r>
      <w:r w:rsidRPr="00B17CE7">
        <w:rPr>
          <w:rFonts w:ascii="SimSun" w:eastAsia="SimSun" w:hAnsi="SimSun"/>
          <w:color w:val="000000"/>
          <w:sz w:val="20"/>
          <w:szCs w:val="20"/>
          <w:lang w:eastAsia="zh-CN"/>
        </w:rPr>
        <w:t>”</w:t>
      </w:r>
      <w:r w:rsidRPr="00814229">
        <w:rPr>
          <w:rFonts w:ascii="Verdana" w:eastAsia="SimSun" w:hAnsi="Verdana"/>
          <w:color w:val="000000"/>
          <w:sz w:val="20"/>
          <w:szCs w:val="20"/>
          <w:lang w:eastAsia="zh-CN"/>
        </w:rPr>
        <w:t>。《宣言》还呼吁伙伴组织和发展机构与</w:t>
      </w:r>
      <w:r w:rsidRPr="00814229">
        <w:rPr>
          <w:rFonts w:ascii="Verdana" w:eastAsia="SimSun" w:hAnsi="Verdana"/>
          <w:color w:val="000000"/>
          <w:sz w:val="20"/>
          <w:szCs w:val="20"/>
          <w:lang w:eastAsia="zh-CN"/>
        </w:rPr>
        <w:t>WMO</w:t>
      </w:r>
      <w:r w:rsidRPr="00814229">
        <w:rPr>
          <w:rFonts w:ascii="Verdana" w:eastAsia="SimSun" w:hAnsi="Verdana"/>
          <w:color w:val="000000"/>
          <w:sz w:val="20"/>
          <w:szCs w:val="20"/>
          <w:lang w:eastAsia="zh-CN"/>
        </w:rPr>
        <w:t>密切合作，以便：</w:t>
      </w:r>
      <w:bookmarkEnd w:id="381"/>
    </w:p>
    <w:p w14:paraId="1D311C86" w14:textId="40A1F637" w:rsidR="002C757E" w:rsidRPr="000E585D" w:rsidRDefault="003C2A5E"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通过利用所有部门的投资、专长和知识的战略多利益相关方伙伴关系，增加能力发展倡议的影响</w:t>
      </w:r>
    </w:p>
    <w:p w14:paraId="002009AA" w14:textId="4D9F267F" w:rsidR="002C757E" w:rsidRPr="000E585D" w:rsidRDefault="003C2A5E"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确保发展资金得到最佳利用，以缩小能力差距，方法是利用财政上可行的商业模式，为发展中国家、</w:t>
      </w:r>
      <w:r>
        <w:rPr>
          <w:rFonts w:ascii="Verdana" w:eastAsia="SimSun" w:hAnsi="Verdana" w:hint="eastAsia"/>
          <w:color w:val="000000"/>
          <w:sz w:val="20"/>
          <w:lang w:eastAsia="zh-CN"/>
        </w:rPr>
        <w:t>L</w:t>
      </w:r>
      <w:r>
        <w:rPr>
          <w:rFonts w:ascii="Verdana" w:eastAsia="SimSun" w:hAnsi="Verdana"/>
          <w:color w:val="000000"/>
          <w:sz w:val="20"/>
          <w:lang w:eastAsia="zh-CN"/>
        </w:rPr>
        <w:t>DC</w:t>
      </w:r>
      <w:r w:rsidRPr="00814229">
        <w:rPr>
          <w:rFonts w:ascii="Verdana" w:eastAsia="SimSun" w:hAnsi="Verdana"/>
          <w:color w:val="000000"/>
          <w:sz w:val="20"/>
          <w:lang w:eastAsia="zh-CN"/>
        </w:rPr>
        <w:t>和</w:t>
      </w:r>
      <w:r>
        <w:rPr>
          <w:rFonts w:ascii="Verdana" w:eastAsia="SimSun" w:hAnsi="Verdana" w:hint="eastAsia"/>
          <w:color w:val="000000"/>
          <w:sz w:val="20"/>
          <w:lang w:eastAsia="zh-CN"/>
        </w:rPr>
        <w:t>S</w:t>
      </w:r>
      <w:r>
        <w:rPr>
          <w:rFonts w:ascii="Verdana" w:eastAsia="SimSun" w:hAnsi="Verdana"/>
          <w:color w:val="000000"/>
          <w:sz w:val="20"/>
          <w:lang w:eastAsia="zh-CN"/>
        </w:rPr>
        <w:t>IDS</w:t>
      </w:r>
      <w:r w:rsidRPr="00814229">
        <w:rPr>
          <w:rFonts w:ascii="Verdana" w:eastAsia="SimSun" w:hAnsi="Verdana"/>
          <w:color w:val="000000"/>
          <w:sz w:val="20"/>
          <w:lang w:eastAsia="zh-CN"/>
        </w:rPr>
        <w:t>的基础设施现代化和服务提升提供可持续的解决方案</w:t>
      </w:r>
    </w:p>
    <w:p w14:paraId="681F6F16" w14:textId="0500B976" w:rsidR="002C757E" w:rsidRPr="000E585D" w:rsidRDefault="003C2A5E"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优化国家适应规划和灾害风险管理，方式是通过让更多</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专家参与与其他公共机构、私营和学术等部门以及民间社会的伙伴关系，在各个层面增强</w:t>
      </w:r>
      <w:r>
        <w:rPr>
          <w:rFonts w:ascii="Verdana" w:eastAsia="SimSun" w:hAnsi="Verdana" w:hint="eastAsia"/>
          <w:color w:val="000000"/>
          <w:sz w:val="20"/>
          <w:lang w:eastAsia="zh-CN"/>
        </w:rPr>
        <w:t>复原力</w:t>
      </w:r>
    </w:p>
    <w:p w14:paraId="18F57EE8" w14:textId="78D5B1DD" w:rsidR="00823E97" w:rsidRPr="000E585D" w:rsidRDefault="003C2A5E" w:rsidP="002972F3">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加强发展中国家、</w:t>
      </w:r>
      <w:r w:rsidR="007E1F68">
        <w:rPr>
          <w:rFonts w:ascii="Verdana" w:eastAsia="SimSun" w:hAnsi="Verdana" w:hint="eastAsia"/>
          <w:color w:val="000000"/>
          <w:sz w:val="20"/>
          <w:lang w:eastAsia="zh-CN"/>
        </w:rPr>
        <w:t>L</w:t>
      </w:r>
      <w:r w:rsidR="007E1F68">
        <w:rPr>
          <w:rFonts w:ascii="Verdana" w:eastAsia="SimSun" w:hAnsi="Verdana"/>
          <w:color w:val="000000"/>
          <w:sz w:val="20"/>
          <w:lang w:eastAsia="zh-CN"/>
        </w:rPr>
        <w:t>DC</w:t>
      </w:r>
      <w:r w:rsidR="007E1F68" w:rsidRPr="00814229">
        <w:rPr>
          <w:rFonts w:ascii="Verdana" w:eastAsia="SimSun" w:hAnsi="Verdana"/>
          <w:color w:val="000000"/>
          <w:sz w:val="20"/>
          <w:lang w:eastAsia="zh-CN"/>
        </w:rPr>
        <w:t>和</w:t>
      </w:r>
      <w:r w:rsidR="007E1F68">
        <w:rPr>
          <w:rFonts w:ascii="Verdana" w:eastAsia="SimSun" w:hAnsi="Verdana" w:hint="eastAsia"/>
          <w:color w:val="000000"/>
          <w:sz w:val="20"/>
          <w:lang w:eastAsia="zh-CN"/>
        </w:rPr>
        <w:t>S</w:t>
      </w:r>
      <w:r w:rsidR="007E1F68">
        <w:rPr>
          <w:rFonts w:ascii="Verdana" w:eastAsia="SimSun" w:hAnsi="Verdana"/>
          <w:color w:val="000000"/>
          <w:sz w:val="20"/>
          <w:lang w:eastAsia="zh-CN"/>
        </w:rPr>
        <w:t>IDS</w:t>
      </w:r>
      <w:r w:rsidRPr="00814229">
        <w:rPr>
          <w:rFonts w:ascii="Verdana" w:eastAsia="SimSun" w:hAnsi="Verdana"/>
          <w:color w:val="000000"/>
          <w:sz w:val="20"/>
          <w:lang w:eastAsia="zh-CN"/>
        </w:rPr>
        <w:t>的能力，使其通过</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全球系统促进数据和产品的国际交流，并从会员集体生产的全球公共产品中受益</w:t>
      </w:r>
    </w:p>
    <w:p w14:paraId="1D1238F7" w14:textId="43466BF8" w:rsidR="001209F0" w:rsidRPr="000E585D" w:rsidRDefault="007B7285" w:rsidP="004A6758">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能力发展中</w:t>
      </w:r>
      <w:r w:rsidRPr="00814229">
        <w:rPr>
          <w:rFonts w:ascii="Verdana" w:eastAsia="SimSun" w:hAnsi="Verdana" w:cs="Calibri"/>
          <w:color w:val="000000"/>
          <w:sz w:val="20"/>
          <w:lang w:eastAsia="zh-CN"/>
        </w:rPr>
        <w:t>PPE</w:t>
      </w:r>
      <w:r w:rsidRPr="00814229">
        <w:rPr>
          <w:rFonts w:ascii="Verdana" w:eastAsia="SimSun" w:hAnsi="Verdana"/>
          <w:color w:val="000000"/>
          <w:sz w:val="20"/>
          <w:lang w:eastAsia="zh-CN"/>
        </w:rPr>
        <w:t>的实际方法取决于许多国际和当地因素。为了帮助会员做出明智的选择，</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制定了关于</w:t>
      </w:r>
      <w:r w:rsidRPr="00814229">
        <w:rPr>
          <w:rFonts w:ascii="Verdana" w:eastAsia="SimSun" w:hAnsi="Verdana" w:cs="Calibri"/>
          <w:color w:val="000000"/>
          <w:sz w:val="20"/>
          <w:lang w:eastAsia="zh-CN"/>
        </w:rPr>
        <w:t>PPE</w:t>
      </w:r>
      <w:r w:rsidRPr="00814229">
        <w:rPr>
          <w:rFonts w:ascii="Verdana" w:eastAsia="SimSun" w:hAnsi="Verdana"/>
          <w:color w:val="000000"/>
          <w:sz w:val="20"/>
          <w:lang w:eastAsia="zh-CN"/>
        </w:rPr>
        <w:t>的指导材料，应与该战略一起使用。在能力发展中利用</w:t>
      </w:r>
      <w:r w:rsidRPr="00814229">
        <w:rPr>
          <w:rFonts w:ascii="Verdana" w:eastAsia="SimSun" w:hAnsi="Verdana" w:cs="Calibri"/>
          <w:color w:val="000000"/>
          <w:sz w:val="20"/>
          <w:lang w:eastAsia="zh-CN"/>
        </w:rPr>
        <w:t>PPE</w:t>
      </w:r>
      <w:r w:rsidRPr="000E585D">
        <w:rPr>
          <w:rStyle w:val="FootnoteReference"/>
          <w:rFonts w:ascii="Verdana" w:eastAsia="SimSun" w:hAnsi="Verdana"/>
          <w:sz w:val="20"/>
          <w:szCs w:val="20"/>
        </w:rPr>
        <w:footnoteReference w:id="9"/>
      </w:r>
      <w:r w:rsidRPr="00814229">
        <w:rPr>
          <w:rFonts w:ascii="Verdana" w:eastAsia="SimSun" w:hAnsi="Verdana"/>
          <w:color w:val="000000"/>
          <w:sz w:val="20"/>
          <w:lang w:eastAsia="zh-CN"/>
        </w:rPr>
        <w:t>的潜力将需要</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和所有其他利益相关方进行文化变革，以迎接新的机遇，增加社会经济效益，同时通过创新的商业解决方案减轻纳税人的财务负担。此外，与学术界和民间社会的伙伴关系将通过创新和整合非传统资源来更快地缩小技术差距。</w:t>
      </w:r>
    </w:p>
    <w:p w14:paraId="5F20156C" w14:textId="5F010F2E" w:rsidR="00EC02AC" w:rsidRPr="000E585D" w:rsidRDefault="007B7285"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为了能够在各种形式的能力发展行动中扩大</w:t>
      </w:r>
      <w:r w:rsidRPr="00814229">
        <w:rPr>
          <w:rFonts w:ascii="Verdana" w:eastAsia="SimSun" w:hAnsi="Verdana" w:cs="Calibri"/>
          <w:color w:val="000000"/>
          <w:sz w:val="20"/>
          <w:lang w:eastAsia="zh-CN"/>
        </w:rPr>
        <w:t>PPE</w:t>
      </w:r>
      <w:r w:rsidRPr="00814229">
        <w:rPr>
          <w:rFonts w:ascii="Verdana" w:eastAsia="SimSun" w:hAnsi="Verdana"/>
          <w:color w:val="000000"/>
          <w:sz w:val="20"/>
          <w:lang w:eastAsia="zh-CN"/>
        </w:rPr>
        <w:t>，有必要提高认识并培养实际从事能力发展人员的能力和竞争力。这应该通过适当的知识共享、对话和推广良好做法</w:t>
      </w:r>
      <w:r>
        <w:rPr>
          <w:rFonts w:ascii="Verdana" w:eastAsia="SimSun" w:hAnsi="Verdana" w:hint="eastAsia"/>
          <w:color w:val="000000"/>
          <w:sz w:val="20"/>
          <w:lang w:eastAsia="zh-CN"/>
        </w:rPr>
        <w:t>（</w:t>
      </w:r>
      <w:r w:rsidRPr="00814229">
        <w:rPr>
          <w:rFonts w:ascii="Verdana" w:eastAsia="SimSun" w:hAnsi="Verdana"/>
          <w:color w:val="000000"/>
          <w:sz w:val="20"/>
          <w:lang w:eastAsia="zh-CN"/>
        </w:rPr>
        <w:t>以及吸取经验教训）来实现。</w:t>
      </w:r>
    </w:p>
    <w:p w14:paraId="6CE2CB30" w14:textId="52112ABB" w:rsidR="00276F49" w:rsidRPr="000E585D" w:rsidRDefault="00276F49" w:rsidP="002972F3">
      <w:pPr>
        <w:pStyle w:val="Heading2"/>
        <w:spacing w:before="240" w:line="240" w:lineRule="auto"/>
        <w:rPr>
          <w:rFonts w:ascii="Verdana" w:eastAsia="SimSun" w:hAnsi="Verdana"/>
          <w:sz w:val="20"/>
          <w:szCs w:val="20"/>
          <w:lang w:eastAsia="zh-CN"/>
        </w:rPr>
      </w:pPr>
      <w:bookmarkStart w:id="382" w:name="_Toc134604112"/>
      <w:r w:rsidRPr="000E585D">
        <w:rPr>
          <w:rFonts w:ascii="Verdana" w:eastAsia="SimSun" w:hAnsi="Verdana"/>
          <w:sz w:val="20"/>
          <w:szCs w:val="20"/>
          <w:lang w:eastAsia="zh-CN"/>
        </w:rPr>
        <w:t>4.</w:t>
      </w:r>
      <w:r w:rsidR="00863804" w:rsidRPr="000E585D">
        <w:rPr>
          <w:rFonts w:ascii="Verdana" w:eastAsia="SimSun" w:hAnsi="Verdana"/>
          <w:sz w:val="20"/>
          <w:szCs w:val="20"/>
          <w:lang w:eastAsia="zh-CN"/>
        </w:rPr>
        <w:t>4</w:t>
      </w:r>
      <w:r w:rsidRPr="000E585D">
        <w:rPr>
          <w:rFonts w:ascii="Verdana" w:eastAsia="SimSun" w:hAnsi="Verdana"/>
          <w:sz w:val="20"/>
          <w:szCs w:val="20"/>
          <w:lang w:eastAsia="zh-CN"/>
        </w:rPr>
        <w:tab/>
      </w:r>
      <w:r w:rsidR="007B7285" w:rsidRPr="007B7285">
        <w:rPr>
          <w:rFonts w:ascii="Microsoft YaHei" w:eastAsia="Microsoft YaHei" w:hAnsi="Microsoft YaHei" w:hint="eastAsia"/>
          <w:sz w:val="20"/>
          <w:szCs w:val="20"/>
          <w:lang w:eastAsia="zh-CN"/>
        </w:rPr>
        <w:t>确保</w:t>
      </w:r>
      <w:r w:rsidR="007B7285" w:rsidRPr="007B7285">
        <w:rPr>
          <w:rFonts w:ascii="Microsoft YaHei" w:eastAsia="Microsoft YaHei" w:hAnsi="Microsoft YaHei"/>
          <w:sz w:val="20"/>
          <w:szCs w:val="20"/>
          <w:lang w:eastAsia="zh-CN"/>
        </w:rPr>
        <w:t>和维持适当的人力资源</w:t>
      </w:r>
      <w:bookmarkEnd w:id="382"/>
    </w:p>
    <w:p w14:paraId="5399F369" w14:textId="5BF41FD9" w:rsidR="006D2713" w:rsidRPr="000E585D" w:rsidRDefault="00B77F1C"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如《公约》第</w:t>
      </w:r>
      <w:r w:rsidRPr="00814229">
        <w:rPr>
          <w:rFonts w:ascii="Verdana" w:eastAsia="SimSun" w:hAnsi="Verdana"/>
          <w:color w:val="000000"/>
          <w:sz w:val="20"/>
          <w:lang w:eastAsia="zh-CN"/>
        </w:rPr>
        <w:t>2</w:t>
      </w:r>
      <w:r w:rsidRPr="00814229">
        <w:rPr>
          <w:rFonts w:ascii="Verdana" w:eastAsia="SimSun" w:hAnsi="Verdana"/>
          <w:color w:val="000000"/>
          <w:sz w:val="20"/>
          <w:lang w:eastAsia="zh-CN"/>
        </w:rPr>
        <w:t>条所述，教育和培训（</w:t>
      </w:r>
      <w:r w:rsidRPr="00814229">
        <w:rPr>
          <w:rFonts w:ascii="Verdana" w:eastAsia="SimSun" w:hAnsi="Verdana"/>
          <w:color w:val="000000"/>
          <w:sz w:val="20"/>
          <w:lang w:eastAsia="zh-CN"/>
        </w:rPr>
        <w:t>ETR</w:t>
      </w:r>
      <w:r w:rsidRPr="00814229">
        <w:rPr>
          <w:rFonts w:ascii="Verdana" w:eastAsia="SimSun" w:hAnsi="Verdana"/>
          <w:color w:val="000000"/>
          <w:sz w:val="20"/>
          <w:lang w:eastAsia="zh-CN"/>
        </w:rPr>
        <w:t>）活动是本组织的基础：</w:t>
      </w:r>
      <w:r w:rsidRPr="00B77F1C">
        <w:rPr>
          <w:rFonts w:ascii="SimSun" w:eastAsia="SimSun" w:hAnsi="SimSun"/>
          <w:color w:val="000000"/>
          <w:sz w:val="20"/>
          <w:lang w:eastAsia="zh-CN"/>
        </w:rPr>
        <w:t>“</w:t>
      </w:r>
      <w:r w:rsidRPr="00814229">
        <w:rPr>
          <w:rFonts w:ascii="Verdana" w:eastAsia="SimSun" w:hAnsi="Verdana"/>
          <w:color w:val="000000"/>
          <w:sz w:val="20"/>
          <w:lang w:eastAsia="zh-CN"/>
        </w:rPr>
        <w:t>(f)</w:t>
      </w:r>
      <w:r w:rsidRPr="00814229">
        <w:rPr>
          <w:rFonts w:ascii="Verdana" w:eastAsia="SimSun" w:hAnsi="Verdana"/>
          <w:color w:val="000000"/>
          <w:sz w:val="20"/>
          <w:lang w:eastAsia="zh-CN"/>
        </w:rPr>
        <w:t>鼓励酌情进行气象学和相关领域的研究和培训，并协助协调此类研究和培训的国际方面。</w:t>
      </w:r>
      <w:r w:rsidRPr="00B77F1C">
        <w:rPr>
          <w:rFonts w:ascii="SimSun" w:eastAsia="SimSun" w:hAnsi="SimSun"/>
          <w:color w:val="000000"/>
          <w:sz w:val="20"/>
          <w:lang w:eastAsia="zh-CN"/>
        </w:rPr>
        <w:t>”</w:t>
      </w:r>
    </w:p>
    <w:p w14:paraId="541BF077" w14:textId="1DAE5826" w:rsidR="006D2713" w:rsidRPr="000E585D" w:rsidRDefault="00B77F1C"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lastRenderedPageBreak/>
        <w:t>为了应对这些挑战，根据</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的战略计划，</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显然需要增加其培训和长期教育活动，以帮助会员获得和保持所需的能力。</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第十四届教育和培训研讨会</w:t>
      </w:r>
      <w:r>
        <w:rPr>
          <w:rFonts w:ascii="Verdana" w:eastAsia="SimSun" w:hAnsi="Verdana" w:hint="eastAsia"/>
          <w:color w:val="000000"/>
          <w:sz w:val="20"/>
          <w:lang w:eastAsia="zh-CN"/>
        </w:rPr>
        <w:t>（</w:t>
      </w:r>
      <w:r w:rsidRPr="00814229">
        <w:rPr>
          <w:rFonts w:ascii="Verdana" w:eastAsia="SimSun" w:hAnsi="Verdana"/>
          <w:color w:val="000000"/>
          <w:sz w:val="20"/>
          <w:lang w:eastAsia="zh-CN"/>
        </w:rPr>
        <w:t>SYMET-14</w:t>
      </w:r>
      <w:r w:rsidRPr="00814229">
        <w:rPr>
          <w:rFonts w:ascii="Verdana" w:eastAsia="SimSun" w:hAnsi="Verdana"/>
          <w:color w:val="000000"/>
          <w:sz w:val="20"/>
          <w:lang w:eastAsia="zh-CN"/>
        </w:rPr>
        <w:t>）对</w:t>
      </w:r>
      <w:r w:rsidRPr="00B77F1C">
        <w:rPr>
          <w:rFonts w:ascii="SimSun" w:eastAsia="SimSun" w:hAnsi="SimSun"/>
          <w:color w:val="000000"/>
          <w:sz w:val="20"/>
          <w:lang w:eastAsia="zh-CN"/>
        </w:rPr>
        <w:t>“快速变化时期的教育和培训”</w:t>
      </w:r>
      <w:r w:rsidRPr="00814229">
        <w:rPr>
          <w:rFonts w:ascii="Verdana" w:eastAsia="SimSun" w:hAnsi="Verdana"/>
          <w:color w:val="000000"/>
          <w:sz w:val="20"/>
          <w:lang w:eastAsia="zh-CN"/>
        </w:rPr>
        <w:t>主题的审议有助于突出当前体制下的能力发展需求。</w:t>
      </w:r>
    </w:p>
    <w:p w14:paraId="4EE4DF98" w14:textId="53D0104A" w:rsidR="006D2713" w:rsidRPr="000E585D" w:rsidRDefault="003E2A97"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WMO</w:t>
      </w:r>
      <w:r w:rsidRPr="00814229">
        <w:rPr>
          <w:rFonts w:ascii="Verdana" w:eastAsia="SimSun" w:hAnsi="Verdana"/>
          <w:color w:val="000000"/>
          <w:sz w:val="20"/>
          <w:lang w:eastAsia="zh-CN"/>
        </w:rPr>
        <w:t>题为</w:t>
      </w:r>
      <w:r w:rsidRPr="003E2A97">
        <w:rPr>
          <w:rFonts w:ascii="Microsoft YaHei" w:eastAsia="Microsoft YaHei" w:hAnsi="Microsoft YaHei" w:hint="eastAsia"/>
          <w:b/>
          <w:bCs/>
          <w:color w:val="000000"/>
          <w:sz w:val="20"/>
          <w:lang w:eastAsia="zh-CN"/>
        </w:rPr>
        <w:t>“</w:t>
      </w:r>
      <w:r w:rsidRPr="003E2A97">
        <w:rPr>
          <w:rFonts w:ascii="Microsoft YaHei" w:eastAsia="Microsoft YaHei" w:hAnsi="Microsoft YaHei"/>
          <w:b/>
          <w:bCs/>
          <w:color w:val="000000"/>
          <w:sz w:val="20"/>
          <w:lang w:eastAsia="zh-CN"/>
        </w:rPr>
        <w:t>发展和维持核心能力和专长</w:t>
      </w:r>
      <w:r w:rsidRPr="003E2A97">
        <w:rPr>
          <w:rFonts w:ascii="Microsoft YaHei" w:eastAsia="Microsoft YaHei" w:hAnsi="Microsoft YaHei" w:hint="eastAsia"/>
          <w:b/>
          <w:bCs/>
          <w:color w:val="000000"/>
          <w:sz w:val="20"/>
          <w:lang w:eastAsia="zh-CN"/>
        </w:rPr>
        <w:t>”</w:t>
      </w:r>
      <w:r w:rsidRPr="00814229">
        <w:rPr>
          <w:rFonts w:ascii="Verdana" w:eastAsia="SimSun" w:hAnsi="Verdana"/>
          <w:color w:val="000000"/>
          <w:sz w:val="20"/>
          <w:lang w:eastAsia="zh-CN"/>
        </w:rPr>
        <w:t>的战略计划强调了与</w:t>
      </w:r>
      <w:r w:rsidRPr="00814229">
        <w:rPr>
          <w:rFonts w:ascii="Verdana" w:eastAsia="SimSun" w:hAnsi="Verdana"/>
          <w:color w:val="000000"/>
          <w:sz w:val="20"/>
          <w:lang w:eastAsia="zh-CN"/>
        </w:rPr>
        <w:t>ETR</w:t>
      </w:r>
      <w:r w:rsidRPr="00814229">
        <w:rPr>
          <w:rFonts w:ascii="Verdana" w:eastAsia="SimSun" w:hAnsi="Verdana"/>
          <w:color w:val="000000"/>
          <w:sz w:val="20"/>
          <w:lang w:eastAsia="zh-CN"/>
        </w:rPr>
        <w:t>有关的主要需求和任务。战略计划认识到，在许多国家和地区，提供天气、气候、水文和相关环境服务所需的受过适当教育和培训的工作人员的在能力和数量上都越来越不足。此外，科学创新和技术发展以及公共通信手段的快速进步要求对</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人员进行相应的持续培训。</w:t>
      </w:r>
    </w:p>
    <w:p w14:paraId="3D62A64E" w14:textId="45FC328F" w:rsidR="006D2713" w:rsidRPr="000E585D" w:rsidRDefault="00896765"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ETR</w:t>
      </w:r>
      <w:r w:rsidRPr="00814229">
        <w:rPr>
          <w:rFonts w:ascii="Verdana" w:eastAsia="SimSun" w:hAnsi="Verdana"/>
          <w:color w:val="000000"/>
          <w:sz w:val="20"/>
          <w:lang w:eastAsia="zh-CN"/>
        </w:rPr>
        <w:t>在整个能力发展进程中的作用涵盖几个方面，包括获得、保持和发展工作人员的核心能力，加强机构和专家的培训能力，发展</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的领导和管理能力，评估新的和正在出现的学习需求，以及评估</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的能力。</w:t>
      </w:r>
      <w:del w:id="383" w:author="Fengqi LI" w:date="2023-06-14T10:21:00Z">
        <w:r w:rsidRPr="00814229" w:rsidDel="00EF7B5C">
          <w:rPr>
            <w:rFonts w:ascii="Verdana" w:eastAsia="SimSun" w:hAnsi="Verdana"/>
            <w:color w:val="000000"/>
            <w:sz w:val="20"/>
            <w:lang w:eastAsia="zh-CN"/>
          </w:rPr>
          <w:delText>WCDS</w:delText>
        </w:r>
      </w:del>
      <w:ins w:id="384"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应建立在与</w:t>
      </w:r>
      <w:r w:rsidRPr="00814229">
        <w:rPr>
          <w:rFonts w:ascii="Verdana" w:eastAsia="SimSun" w:hAnsi="Verdana"/>
          <w:color w:val="000000"/>
          <w:sz w:val="20"/>
          <w:lang w:eastAsia="zh-CN"/>
        </w:rPr>
        <w:t>ETR</w:t>
      </w:r>
      <w:r w:rsidRPr="00814229">
        <w:rPr>
          <w:rFonts w:ascii="Verdana" w:eastAsia="SimSun" w:hAnsi="Verdana"/>
          <w:color w:val="000000"/>
          <w:sz w:val="20"/>
          <w:lang w:eastAsia="zh-CN"/>
        </w:rPr>
        <w:t>有关的既定组织形式、做法、指导方针和战略方向的基础上，这些内容多年来得到了不断审议和更新</w:t>
      </w:r>
      <w:r>
        <w:rPr>
          <w:rFonts w:ascii="Verdana" w:eastAsia="SimSun" w:hAnsi="Verdana" w:hint="eastAsia"/>
          <w:color w:val="000000"/>
          <w:sz w:val="20"/>
          <w:lang w:eastAsia="zh-CN"/>
        </w:rPr>
        <w:t>。</w:t>
      </w:r>
    </w:p>
    <w:p w14:paraId="0C92E13F" w14:textId="772C62BA" w:rsidR="006D2713" w:rsidRPr="000E585D" w:rsidRDefault="00896765" w:rsidP="002972F3">
      <w:pPr>
        <w:spacing w:before="240" w:after="0" w:line="240" w:lineRule="auto"/>
        <w:rPr>
          <w:rFonts w:ascii="Verdana" w:eastAsia="SimSun" w:hAnsi="Verdana"/>
          <w:sz w:val="20"/>
          <w:szCs w:val="20"/>
          <w:lang w:eastAsia="zh-CN"/>
        </w:rPr>
      </w:pPr>
      <w:del w:id="385" w:author="Fengqi LI" w:date="2023-06-14T10:21:00Z">
        <w:r w:rsidRPr="00814229" w:rsidDel="00EF7B5C">
          <w:rPr>
            <w:rFonts w:ascii="Verdana" w:eastAsia="SimSun" w:hAnsi="Verdana"/>
            <w:color w:val="000000"/>
            <w:sz w:val="20"/>
            <w:lang w:eastAsia="zh-CN"/>
          </w:rPr>
          <w:delText>WCDS</w:delText>
        </w:r>
      </w:del>
      <w:ins w:id="386"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涵盖了</w:t>
      </w:r>
      <w:r w:rsidRPr="00814229">
        <w:rPr>
          <w:rFonts w:ascii="Verdana" w:eastAsia="SimSun" w:hAnsi="Verdana"/>
          <w:color w:val="000000"/>
          <w:sz w:val="20"/>
          <w:lang w:eastAsia="zh-CN"/>
        </w:rPr>
        <w:t>21</w:t>
      </w:r>
      <w:r w:rsidRPr="00814229">
        <w:rPr>
          <w:rFonts w:ascii="Verdana" w:eastAsia="SimSun" w:hAnsi="Verdana"/>
          <w:color w:val="000000"/>
          <w:sz w:val="20"/>
          <w:lang w:eastAsia="zh-CN"/>
        </w:rPr>
        <w:t>世纪</w:t>
      </w:r>
      <w:r w:rsidRPr="00814229">
        <w:rPr>
          <w:rFonts w:ascii="Verdana" w:eastAsia="SimSun" w:hAnsi="Verdana"/>
          <w:color w:val="000000"/>
          <w:sz w:val="20"/>
          <w:lang w:eastAsia="zh-CN"/>
        </w:rPr>
        <w:t>20</w:t>
      </w:r>
      <w:r w:rsidRPr="00814229">
        <w:rPr>
          <w:rFonts w:ascii="Verdana" w:eastAsia="SimSun" w:hAnsi="Verdana"/>
          <w:color w:val="000000"/>
          <w:sz w:val="20"/>
          <w:lang w:eastAsia="zh-CN"/>
        </w:rPr>
        <w:t>年代具有决定意义的阶段，其特点是新能力的快速发展，而这又需要新的资质和技能，并要求气象人员在当代环境中承担不断变化的角色。</w:t>
      </w:r>
      <w:r w:rsidRPr="00814229">
        <w:rPr>
          <w:rFonts w:ascii="Verdana" w:eastAsia="SimSun" w:hAnsi="Verdana"/>
          <w:color w:val="000000"/>
          <w:sz w:val="20"/>
          <w:lang w:eastAsia="zh-CN"/>
        </w:rPr>
        <w:t>WMO OCP</w:t>
      </w:r>
      <w:r w:rsidRPr="00814229">
        <w:rPr>
          <w:rFonts w:ascii="Verdana" w:eastAsia="SimSun" w:hAnsi="Verdana"/>
          <w:color w:val="000000"/>
          <w:sz w:val="20"/>
          <w:lang w:eastAsia="zh-CN"/>
        </w:rPr>
        <w:t>白皮书</w:t>
      </w:r>
      <w:r w:rsidRPr="000E585D">
        <w:rPr>
          <w:rFonts w:ascii="Verdana" w:eastAsia="SimSun" w:hAnsi="Verdana"/>
          <w:sz w:val="20"/>
          <w:szCs w:val="20"/>
          <w:lang w:eastAsia="zh-CN"/>
        </w:rPr>
        <w:t>#2</w:t>
      </w:r>
      <w:r w:rsidRPr="00814229">
        <w:rPr>
          <w:rFonts w:ascii="Verdana" w:eastAsia="SimSun" w:hAnsi="Verdana"/>
          <w:color w:val="000000"/>
          <w:sz w:val="20"/>
          <w:lang w:eastAsia="zh-CN"/>
        </w:rPr>
        <w:t>《</w:t>
      </w:r>
      <w:r w:rsidRPr="00814229">
        <w:rPr>
          <w:rFonts w:ascii="Verdana" w:eastAsia="SimSun" w:hAnsi="Verdana"/>
          <w:color w:val="000000"/>
          <w:sz w:val="20"/>
          <w:lang w:eastAsia="zh-CN"/>
        </w:rPr>
        <w:t>NMS</w:t>
      </w:r>
      <w:r w:rsidRPr="00814229">
        <w:rPr>
          <w:rFonts w:ascii="Verdana" w:eastAsia="SimSun" w:hAnsi="Verdana"/>
          <w:color w:val="000000"/>
          <w:sz w:val="20"/>
          <w:lang w:eastAsia="zh-CN"/>
        </w:rPr>
        <w:t>的未来》指出，</w:t>
      </w:r>
      <w:r>
        <w:rPr>
          <w:rFonts w:ascii="Verdana" w:eastAsia="SimSun" w:hAnsi="Verdana" w:hint="eastAsia"/>
          <w:color w:val="000000"/>
          <w:sz w:val="20"/>
          <w:lang w:eastAsia="zh-CN"/>
        </w:rPr>
        <w:t>“</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人力资源开发战略和政策对于确保所有员工具备执行任务和专业发展所需的知识、技能和能力水平至关重要。不能制定和实施此类战略可能会导致许多</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无法履行其核心职责和职能，从而可能使其失去相关性、影响力、可见度和利用商机的能力，因此其他机构可能接手提供某些</w:t>
      </w:r>
      <w:r w:rsidRPr="00814229">
        <w:rPr>
          <w:rFonts w:ascii="Verdana" w:eastAsia="SimSun" w:hAnsi="Verdana"/>
          <w:color w:val="000000"/>
          <w:sz w:val="20"/>
          <w:lang w:eastAsia="zh-CN"/>
        </w:rPr>
        <w:t>NMS</w:t>
      </w:r>
      <w:r w:rsidRPr="00814229">
        <w:rPr>
          <w:rFonts w:ascii="Verdana" w:eastAsia="SimSun" w:hAnsi="Verdana"/>
          <w:color w:val="000000"/>
          <w:sz w:val="20"/>
          <w:lang w:eastAsia="zh-CN"/>
        </w:rPr>
        <w:t>功能和服务</w:t>
      </w:r>
      <w:r>
        <w:rPr>
          <w:rFonts w:ascii="Verdana" w:eastAsia="SimSun" w:hAnsi="Verdana" w:hint="eastAsia"/>
          <w:color w:val="000000"/>
          <w:sz w:val="20"/>
          <w:lang w:eastAsia="zh-CN"/>
        </w:rPr>
        <w:t>”</w:t>
      </w:r>
      <w:r w:rsidRPr="00814229">
        <w:rPr>
          <w:rFonts w:ascii="Verdana" w:eastAsia="SimSun" w:hAnsi="Verdana"/>
          <w:color w:val="000000"/>
          <w:sz w:val="20"/>
          <w:lang w:eastAsia="zh-CN"/>
        </w:rPr>
        <w:t>。</w:t>
      </w:r>
    </w:p>
    <w:p w14:paraId="79D7D85E" w14:textId="7CD45E0C" w:rsidR="006D2713" w:rsidRPr="000E585D" w:rsidRDefault="00896765" w:rsidP="002972F3">
      <w:pPr>
        <w:spacing w:before="240" w:after="0" w:line="240" w:lineRule="auto"/>
        <w:rPr>
          <w:rFonts w:ascii="Verdana" w:eastAsia="SimSun" w:hAnsi="Verdana"/>
          <w:sz w:val="20"/>
          <w:szCs w:val="20"/>
          <w:lang w:eastAsia="zh-CN"/>
        </w:rPr>
      </w:pPr>
      <w:r w:rsidRPr="00814229">
        <w:rPr>
          <w:rFonts w:ascii="Verdana" w:eastAsia="SimSun" w:hAnsi="Verdana"/>
          <w:color w:val="000000"/>
          <w:sz w:val="20"/>
          <w:lang w:eastAsia="zh-CN"/>
        </w:rPr>
        <w:t>因此，鉴于目前情况和相关挑战，需要确保</w:t>
      </w:r>
      <w:del w:id="387" w:author="Fengqi LI" w:date="2023-06-14T10:21:00Z">
        <w:r w:rsidRPr="00814229" w:rsidDel="00EF7B5C">
          <w:rPr>
            <w:rFonts w:ascii="Verdana" w:eastAsia="SimSun" w:hAnsi="Verdana"/>
            <w:color w:val="000000"/>
            <w:sz w:val="20"/>
            <w:lang w:eastAsia="zh-CN"/>
          </w:rPr>
          <w:delText>WCDS</w:delText>
        </w:r>
      </w:del>
      <w:ins w:id="388"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考虑不断发展的人力资源</w:t>
      </w:r>
      <w:r>
        <w:rPr>
          <w:rFonts w:ascii="Verdana" w:eastAsia="SimSun" w:hAnsi="Verdana" w:hint="eastAsia"/>
          <w:color w:val="000000"/>
          <w:sz w:val="20"/>
          <w:lang w:eastAsia="zh-CN"/>
        </w:rPr>
        <w:t>（</w:t>
      </w:r>
      <w:r>
        <w:rPr>
          <w:rFonts w:ascii="Verdana" w:eastAsia="SimSun" w:hAnsi="Verdana" w:hint="eastAsia"/>
          <w:color w:val="000000"/>
          <w:sz w:val="20"/>
          <w:lang w:eastAsia="zh-CN"/>
        </w:rPr>
        <w:t>H</w:t>
      </w:r>
      <w:r>
        <w:rPr>
          <w:rFonts w:ascii="Verdana" w:eastAsia="SimSun" w:hAnsi="Verdana"/>
          <w:color w:val="000000"/>
          <w:sz w:val="20"/>
          <w:lang w:eastAsia="zh-CN"/>
        </w:rPr>
        <w:t>R</w:t>
      </w:r>
      <w:r>
        <w:rPr>
          <w:rFonts w:ascii="Verdana" w:eastAsia="SimSun" w:hAnsi="Verdana" w:hint="eastAsia"/>
          <w:color w:val="000000"/>
          <w:sz w:val="20"/>
          <w:lang w:eastAsia="zh-CN"/>
        </w:rPr>
        <w:t>）</w:t>
      </w:r>
      <w:r w:rsidRPr="00814229">
        <w:rPr>
          <w:rFonts w:ascii="Verdana" w:eastAsia="SimSun" w:hAnsi="Verdana"/>
          <w:color w:val="000000"/>
          <w:sz w:val="20"/>
          <w:lang w:eastAsia="zh-CN"/>
        </w:rPr>
        <w:t>问题的以下方面：</w:t>
      </w:r>
    </w:p>
    <w:p w14:paraId="68948DF9" w14:textId="16C76B05" w:rsidR="006D2713" w:rsidRPr="000E585D" w:rsidRDefault="00FB5D32"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NMHS</w:t>
      </w:r>
      <w:r w:rsidRPr="00814229">
        <w:rPr>
          <w:rFonts w:ascii="Verdana" w:eastAsia="SimSun" w:hAnsi="Verdana"/>
          <w:color w:val="000000"/>
          <w:sz w:val="20"/>
          <w:lang w:eastAsia="zh-CN"/>
        </w:rPr>
        <w:t>工作人员所需的总体技能和能力将在未来发生变化，以配合获取、处理和向用户提供数据、信息和产品所需技术的演变。为了跟上技术进步和新的服务需求，</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将需要分析未来可能需要的技能和能力，然后决定如何最好地获得这些技能和能力，例如，通过持续的员工发展、招聘或外包。</w:t>
      </w:r>
    </w:p>
    <w:p w14:paraId="2617852A" w14:textId="074B607F" w:rsidR="006D2713" w:rsidRPr="000E585D" w:rsidRDefault="00DC1C36"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需要根据技术发展、国家和国际一级的伙伴关系以及提供先进信息和服务的需求，不断发展</w:t>
      </w:r>
      <w:r w:rsidRPr="00814229">
        <w:rPr>
          <w:rFonts w:ascii="Verdana" w:eastAsia="SimSun" w:hAnsi="Verdana"/>
          <w:color w:val="000000"/>
          <w:sz w:val="20"/>
          <w:lang w:eastAsia="zh-CN"/>
        </w:rPr>
        <w:t>ETR</w:t>
      </w:r>
      <w:r w:rsidRPr="00814229">
        <w:rPr>
          <w:rFonts w:ascii="Verdana" w:eastAsia="SimSun" w:hAnsi="Verdana"/>
          <w:color w:val="000000"/>
          <w:sz w:val="20"/>
          <w:lang w:eastAsia="zh-CN"/>
        </w:rPr>
        <w:t>方法和活动，以满足决策者应对全球、区域和地方社会经济挑战的需要。这凸显了创新培训方法的需要，对政府进行宣传，以确保充足的资金，并加强与研究和教育机构的合作。</w:t>
      </w:r>
    </w:p>
    <w:p w14:paraId="6F5C71D3" w14:textId="5E423157" w:rsidR="006D2713" w:rsidRPr="000E585D" w:rsidRDefault="00DC1C36"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科学、技术以及气象、水文和气候服务方面的新进展，加上新冠肺炎疫情的影响，加速了气象、水文和气候培训内容和提供方式的变化，导致需要在新的内容领域进行更多的开发，需要更明确的、新的预期学习成果，还需要提供新的交付模式，开创新的教学媒体和新的教学方法。</w:t>
      </w:r>
    </w:p>
    <w:p w14:paraId="48879620" w14:textId="484188C4" w:rsidR="006D2713" w:rsidRPr="000E585D" w:rsidRDefault="00DC1C36"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在发展中国家，吸引和留住高素质、积极主动的员工是</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未来最具挑战性的领域之一。应评估影响吸引和留住优秀技术人员和专业人员的主要威胁，并相应制定战略。</w:t>
      </w:r>
    </w:p>
    <w:p w14:paraId="149727D0" w14:textId="2B6C76A6" w:rsidR="006D2713" w:rsidRPr="000E585D" w:rsidRDefault="00DC1C36"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领导力、人才管理、技能发展、性别平等和多样性是人力资源战略中需要考虑的重要方面，有助于招聘和保留合适的人员并增强其能力。随着</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寻求通过与其他机构合作来补充其人力资源，对有效利用伙伴关系所需的技能进行投资正变得越来越重要。</w:t>
      </w:r>
    </w:p>
    <w:p w14:paraId="05DF1668" w14:textId="2D00613C" w:rsidR="006D2713" w:rsidRPr="000E585D" w:rsidRDefault="00DC1C36" w:rsidP="004A6758">
      <w:pPr>
        <w:pStyle w:val="ListParagraph"/>
        <w:numPr>
          <w:ilvl w:val="0"/>
          <w:numId w:val="31"/>
        </w:numPr>
        <w:spacing w:before="240" w:after="0" w:line="240" w:lineRule="auto"/>
        <w:ind w:left="1134" w:hanging="567"/>
        <w:contextualSpacing w:val="0"/>
        <w:rPr>
          <w:rFonts w:ascii="Verdana" w:eastAsia="SimSun" w:hAnsi="Verdana"/>
          <w:sz w:val="20"/>
          <w:szCs w:val="20"/>
          <w:lang w:eastAsia="zh-CN"/>
        </w:rPr>
      </w:pPr>
      <w:r w:rsidRPr="00814229">
        <w:rPr>
          <w:rFonts w:ascii="Verdana" w:eastAsia="SimSun" w:hAnsi="Verdana"/>
          <w:color w:val="000000"/>
          <w:sz w:val="20"/>
          <w:lang w:eastAsia="zh-CN"/>
        </w:rPr>
        <w:t>WMO</w:t>
      </w:r>
      <w:r w:rsidRPr="00814229">
        <w:rPr>
          <w:rFonts w:ascii="Verdana" w:eastAsia="SimSun" w:hAnsi="Verdana"/>
          <w:color w:val="000000"/>
          <w:sz w:val="20"/>
          <w:lang w:eastAsia="zh-CN"/>
        </w:rPr>
        <w:t>显然有必要增加其培训和长期教育活动，以帮助会员获得和保持所需的能力。在这方面，秘书处应定期调查人力资源状况，向利益相关方提供信息，并确定干预领域，以便通过支持正规和持续教育活动来缩小差距。</w:t>
      </w:r>
    </w:p>
    <w:p w14:paraId="37B5017E" w14:textId="77777777" w:rsidR="00DC1C36" w:rsidRPr="00814229" w:rsidRDefault="00DC1C36" w:rsidP="00DC1C36">
      <w:pPr>
        <w:pStyle w:val="1"/>
        <w:numPr>
          <w:ilvl w:val="0"/>
          <w:numId w:val="31"/>
        </w:numPr>
        <w:spacing w:before="245" w:after="0" w:line="240" w:lineRule="auto"/>
        <w:ind w:rightChars="30" w:right="66"/>
        <w:jc w:val="both"/>
        <w:rPr>
          <w:rFonts w:ascii="Verdana" w:eastAsia="SimSun" w:hAnsi="Verdana"/>
          <w:color w:val="000000"/>
          <w:sz w:val="20"/>
          <w:lang w:eastAsia="zh-CN"/>
        </w:rPr>
        <w:sectPr w:rsidR="00DC1C36" w:rsidRPr="00814229">
          <w:pgSz w:w="11906" w:h="16838"/>
          <w:pgMar w:top="1440" w:right="1440" w:bottom="1440" w:left="1440" w:header="720" w:footer="720" w:gutter="0"/>
          <w:pgNumType w:start="1"/>
          <w:cols w:space="0"/>
          <w:docGrid w:linePitch="1"/>
        </w:sectPr>
      </w:pPr>
      <w:r w:rsidRPr="00814229">
        <w:rPr>
          <w:rFonts w:ascii="Verdana" w:eastAsia="SimSun" w:hAnsi="Verdana"/>
          <w:color w:val="000000"/>
          <w:sz w:val="20"/>
          <w:lang w:eastAsia="zh-CN"/>
        </w:rPr>
        <w:t>因此根据上述情况，必须保证</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确保和维持适当人力资源的核心计划的重心在于以下方面：</w:t>
      </w:r>
      <w:r w:rsidRPr="00814229">
        <w:rPr>
          <w:rFonts w:ascii="Verdana" w:eastAsia="SimSun" w:hAnsi="Verdana"/>
          <w:color w:val="000000"/>
          <w:sz w:val="20"/>
          <w:lang w:eastAsia="zh-CN"/>
        </w:rPr>
        <w:t>1)</w:t>
      </w:r>
      <w:r w:rsidRPr="00814229">
        <w:rPr>
          <w:rFonts w:ascii="Verdana" w:eastAsia="SimSun" w:hAnsi="Verdana"/>
          <w:color w:val="000000"/>
          <w:sz w:val="20"/>
          <w:lang w:eastAsia="zh-CN"/>
        </w:rPr>
        <w:t>评估新的和正在出现的学习需求以及</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满足这些需求的能力；</w:t>
      </w:r>
      <w:r w:rsidRPr="00814229">
        <w:rPr>
          <w:rFonts w:ascii="Verdana" w:eastAsia="SimSun" w:hAnsi="Verdana"/>
          <w:color w:val="000000"/>
          <w:sz w:val="20"/>
          <w:lang w:eastAsia="zh-CN"/>
        </w:rPr>
        <w:t>2)</w:t>
      </w:r>
      <w:r w:rsidRPr="00814229">
        <w:rPr>
          <w:rFonts w:ascii="Verdana" w:eastAsia="SimSun" w:hAnsi="Verdana"/>
          <w:color w:val="000000"/>
          <w:sz w:val="20"/>
          <w:lang w:eastAsia="zh-CN"/>
        </w:rPr>
        <w:t>确保具有核心竞争力；</w:t>
      </w:r>
      <w:r w:rsidRPr="00814229">
        <w:rPr>
          <w:rFonts w:ascii="Verdana" w:eastAsia="SimSun" w:hAnsi="Verdana"/>
          <w:color w:val="000000"/>
          <w:sz w:val="20"/>
          <w:lang w:eastAsia="zh-CN"/>
        </w:rPr>
        <w:t>3)</w:t>
      </w:r>
      <w:r w:rsidRPr="00814229">
        <w:rPr>
          <w:rFonts w:ascii="Verdana" w:eastAsia="SimSun" w:hAnsi="Verdana"/>
          <w:color w:val="000000"/>
          <w:sz w:val="20"/>
          <w:lang w:eastAsia="zh-CN"/>
        </w:rPr>
        <w:t>持续发展能力；</w:t>
      </w:r>
      <w:r w:rsidRPr="00814229">
        <w:rPr>
          <w:rFonts w:ascii="Verdana" w:eastAsia="SimSun" w:hAnsi="Verdana"/>
          <w:color w:val="000000"/>
          <w:sz w:val="20"/>
          <w:lang w:eastAsia="zh-CN"/>
        </w:rPr>
        <w:t>4)</w:t>
      </w:r>
      <w:r w:rsidRPr="00814229">
        <w:rPr>
          <w:rFonts w:ascii="Verdana" w:eastAsia="SimSun" w:hAnsi="Verdana"/>
          <w:color w:val="000000"/>
          <w:sz w:val="20"/>
          <w:lang w:eastAsia="zh-CN"/>
        </w:rPr>
        <w:t>提高机构和专家的培训能力；</w:t>
      </w:r>
      <w:r w:rsidRPr="00814229">
        <w:rPr>
          <w:rFonts w:ascii="Verdana" w:eastAsia="SimSun" w:hAnsi="Verdana"/>
          <w:color w:val="000000"/>
          <w:sz w:val="20"/>
          <w:lang w:eastAsia="zh-CN"/>
        </w:rPr>
        <w:t>5)</w:t>
      </w:r>
      <w:r w:rsidRPr="00814229">
        <w:rPr>
          <w:rFonts w:ascii="Verdana" w:eastAsia="SimSun" w:hAnsi="Verdana"/>
          <w:color w:val="000000"/>
          <w:sz w:val="20"/>
          <w:lang w:eastAsia="zh-CN"/>
        </w:rPr>
        <w:t>发展</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的领导和管理能力；</w:t>
      </w:r>
      <w:r w:rsidRPr="00814229">
        <w:rPr>
          <w:rFonts w:ascii="Verdana" w:eastAsia="SimSun" w:hAnsi="Verdana"/>
          <w:color w:val="000000"/>
          <w:sz w:val="20"/>
          <w:lang w:eastAsia="zh-CN"/>
        </w:rPr>
        <w:t>6)</w:t>
      </w:r>
      <w:r w:rsidRPr="00814229">
        <w:rPr>
          <w:rFonts w:ascii="Verdana" w:eastAsia="SimSun" w:hAnsi="Verdana"/>
          <w:color w:val="000000"/>
          <w:sz w:val="20"/>
          <w:lang w:eastAsia="zh-CN"/>
        </w:rPr>
        <w:t>加强教育和培训机构之间的合作，</w:t>
      </w:r>
      <w:r w:rsidRPr="00814229">
        <w:rPr>
          <w:rFonts w:ascii="Verdana" w:eastAsia="SimSun" w:hAnsi="Verdana"/>
          <w:color w:val="000000"/>
          <w:sz w:val="20"/>
          <w:lang w:eastAsia="zh-CN"/>
        </w:rPr>
        <w:t>7)</w:t>
      </w:r>
      <w:r w:rsidRPr="00814229">
        <w:rPr>
          <w:rFonts w:ascii="Verdana" w:eastAsia="SimSun" w:hAnsi="Verdana"/>
          <w:color w:val="000000"/>
          <w:sz w:val="20"/>
          <w:lang w:eastAsia="zh-CN"/>
        </w:rPr>
        <w:t>支持秘书处和</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的科技部门。</w:t>
      </w:r>
    </w:p>
    <w:p w14:paraId="11CDEF41" w14:textId="77C48169" w:rsidR="006C4F1E" w:rsidRPr="00964AD1" w:rsidRDefault="00964AD1" w:rsidP="00863804">
      <w:pPr>
        <w:pStyle w:val="Heading1"/>
        <w:rPr>
          <w:rFonts w:ascii="Microsoft YaHei" w:eastAsia="Microsoft YaHei" w:hAnsi="Microsoft YaHei"/>
          <w:sz w:val="28"/>
          <w:szCs w:val="28"/>
          <w:lang w:eastAsia="zh-CN"/>
        </w:rPr>
      </w:pPr>
      <w:bookmarkStart w:id="389" w:name="_Toc134604113"/>
      <w:r w:rsidRPr="00964AD1">
        <w:rPr>
          <w:rFonts w:ascii="Microsoft YaHei" w:eastAsia="Microsoft YaHei" w:hAnsi="Microsoft YaHei" w:hint="eastAsia"/>
          <w:sz w:val="28"/>
          <w:szCs w:val="28"/>
          <w:lang w:eastAsia="zh-CN"/>
        </w:rPr>
        <w:lastRenderedPageBreak/>
        <w:t>第五部分</w:t>
      </w:r>
      <w:r w:rsidR="006C4F1E" w:rsidRPr="00964AD1">
        <w:rPr>
          <w:rFonts w:ascii="Microsoft YaHei" w:eastAsia="Microsoft YaHei" w:hAnsi="Microsoft YaHei"/>
          <w:sz w:val="28"/>
          <w:szCs w:val="28"/>
          <w:lang w:eastAsia="zh-CN"/>
        </w:rPr>
        <w:t>.</w:t>
      </w:r>
      <w:r w:rsidR="006C4F1E" w:rsidRPr="00964AD1">
        <w:rPr>
          <w:rFonts w:ascii="Microsoft YaHei" w:eastAsia="Microsoft YaHei" w:hAnsi="Microsoft YaHei"/>
          <w:sz w:val="28"/>
          <w:szCs w:val="28"/>
          <w:lang w:eastAsia="zh-CN"/>
        </w:rPr>
        <w:tab/>
      </w:r>
      <w:del w:id="390" w:author="Fengqi LI" w:date="2023-06-14T10:21:00Z">
        <w:r w:rsidR="00130A15" w:rsidRPr="00964AD1" w:rsidDel="00EF7B5C">
          <w:rPr>
            <w:rFonts w:ascii="Microsoft YaHei" w:eastAsia="Microsoft YaHei" w:hAnsi="Microsoft YaHei"/>
            <w:sz w:val="28"/>
            <w:szCs w:val="28"/>
            <w:lang w:eastAsia="zh-CN"/>
          </w:rPr>
          <w:delText>WCDS</w:delText>
        </w:r>
      </w:del>
      <w:ins w:id="391" w:author="Fengqi LI" w:date="2023-06-14T10:21:00Z">
        <w:r w:rsidR="00EF7B5C">
          <w:rPr>
            <w:rFonts w:ascii="Microsoft YaHei" w:eastAsia="Microsoft YaHei" w:hAnsi="Microsoft YaHei"/>
            <w:sz w:val="28"/>
            <w:szCs w:val="28"/>
            <w:lang w:eastAsia="zh-CN"/>
          </w:rPr>
          <w:t>WCDF</w:t>
        </w:r>
      </w:ins>
      <w:del w:id="392" w:author="Fengqi LI" w:date="2023-06-14T14:44:00Z">
        <w:r w:rsidRPr="00964AD1" w:rsidDel="009E1189">
          <w:rPr>
            <w:rFonts w:ascii="Microsoft YaHei" w:eastAsia="Microsoft YaHei" w:hAnsi="Microsoft YaHei" w:hint="eastAsia"/>
            <w:sz w:val="28"/>
            <w:szCs w:val="28"/>
            <w:lang w:eastAsia="zh-CN"/>
          </w:rPr>
          <w:delText>和</w:delText>
        </w:r>
      </w:del>
      <w:ins w:id="393" w:author="Fengqi LI" w:date="2023-06-14T14:44:00Z">
        <w:r w:rsidR="009E1189">
          <w:rPr>
            <w:rFonts w:ascii="Microsoft YaHei" w:eastAsia="Microsoft YaHei" w:hAnsi="Microsoft YaHei" w:hint="eastAsia"/>
            <w:sz w:val="28"/>
            <w:szCs w:val="28"/>
            <w:lang w:eastAsia="zh-CN"/>
          </w:rPr>
          <w:t>与</w:t>
        </w:r>
      </w:ins>
      <w:r w:rsidR="007D7F8F" w:rsidRPr="00964AD1">
        <w:rPr>
          <w:rFonts w:ascii="Microsoft YaHei" w:eastAsia="Microsoft YaHei" w:hAnsi="Microsoft YaHei"/>
          <w:sz w:val="28"/>
          <w:szCs w:val="28"/>
          <w:lang w:eastAsia="zh-CN"/>
        </w:rPr>
        <w:t>WMO</w:t>
      </w:r>
      <w:r w:rsidRPr="00964AD1">
        <w:rPr>
          <w:rFonts w:ascii="Microsoft YaHei" w:eastAsia="Microsoft YaHei" w:hAnsi="Microsoft YaHei" w:hint="eastAsia"/>
          <w:sz w:val="28"/>
          <w:szCs w:val="28"/>
          <w:lang w:eastAsia="zh-CN"/>
        </w:rPr>
        <w:t>战略计划</w:t>
      </w:r>
      <w:bookmarkEnd w:id="389"/>
    </w:p>
    <w:p w14:paraId="246056C0" w14:textId="2EFFA912" w:rsidR="00355C75" w:rsidRPr="00AA7102" w:rsidRDefault="00EA6BAA" w:rsidP="004A675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t>自</w:t>
      </w:r>
      <w:r w:rsidRPr="00814229">
        <w:rPr>
          <w:rFonts w:ascii="Verdana" w:eastAsia="SimSun" w:hAnsi="Verdana"/>
          <w:color w:val="000000"/>
          <w:sz w:val="20"/>
          <w:lang w:eastAsia="zh-CN"/>
        </w:rPr>
        <w:t>2007</w:t>
      </w:r>
      <w:r w:rsidRPr="00814229">
        <w:rPr>
          <w:rFonts w:ascii="Verdana" w:eastAsia="SimSun" w:hAnsi="Verdana"/>
          <w:color w:val="000000"/>
          <w:sz w:val="20"/>
          <w:lang w:eastAsia="zh-CN"/>
        </w:rPr>
        <w:t>年第</w:t>
      </w:r>
      <w:r w:rsidRPr="00814229">
        <w:rPr>
          <w:rFonts w:ascii="Verdana" w:eastAsia="SimSun" w:hAnsi="Verdana"/>
          <w:color w:val="000000"/>
          <w:sz w:val="20"/>
          <w:lang w:eastAsia="zh-CN"/>
        </w:rPr>
        <w:t>15</w:t>
      </w:r>
      <w:r w:rsidRPr="00814229">
        <w:rPr>
          <w:rFonts w:ascii="Verdana" w:eastAsia="SimSun" w:hAnsi="Verdana"/>
          <w:color w:val="000000"/>
          <w:sz w:val="20"/>
          <w:lang w:eastAsia="zh-CN"/>
        </w:rPr>
        <w:t>次大会以来，大会通过的《世界气象组织战略规划》成为本组织的主要规划文件。</w:t>
      </w:r>
      <w:r w:rsidRPr="00814229">
        <w:rPr>
          <w:rFonts w:ascii="Verdana" w:eastAsia="SimSun" w:hAnsi="Verdana"/>
          <w:color w:val="000000"/>
          <w:sz w:val="20"/>
          <w:lang w:eastAsia="zh-CN"/>
        </w:rPr>
        <w:t>2019</w:t>
      </w:r>
      <w:r w:rsidRPr="00814229">
        <w:rPr>
          <w:rFonts w:ascii="Verdana" w:eastAsia="SimSun" w:hAnsi="Verdana"/>
          <w:color w:val="000000"/>
          <w:sz w:val="20"/>
          <w:lang w:eastAsia="zh-CN"/>
        </w:rPr>
        <w:t>年第</w:t>
      </w:r>
      <w:r w:rsidRPr="00814229">
        <w:rPr>
          <w:rFonts w:ascii="Verdana" w:eastAsia="SimSun" w:hAnsi="Verdana"/>
          <w:color w:val="000000"/>
          <w:sz w:val="20"/>
          <w:lang w:eastAsia="zh-CN"/>
        </w:rPr>
        <w:t>18</w:t>
      </w:r>
      <w:r w:rsidRPr="00814229">
        <w:rPr>
          <w:rFonts w:ascii="Verdana" w:eastAsia="SimSun" w:hAnsi="Verdana"/>
          <w:color w:val="000000"/>
          <w:sz w:val="20"/>
          <w:lang w:eastAsia="zh-CN"/>
        </w:rPr>
        <w:t>次大会通过的《战略规划》扩大了规划范围，制定了《</w:t>
      </w:r>
      <w:r w:rsidRPr="00814229">
        <w:rPr>
          <w:rFonts w:ascii="Verdana" w:eastAsia="SimSun" w:hAnsi="Verdana"/>
          <w:color w:val="000000"/>
          <w:sz w:val="20"/>
          <w:lang w:eastAsia="zh-CN"/>
        </w:rPr>
        <w:t>2030</w:t>
      </w:r>
      <w:r w:rsidRPr="00814229">
        <w:rPr>
          <w:rFonts w:ascii="Verdana" w:eastAsia="SimSun" w:hAnsi="Verdana"/>
          <w:color w:val="000000"/>
          <w:sz w:val="20"/>
          <w:lang w:eastAsia="zh-CN"/>
        </w:rPr>
        <w:t>年愿景》和一套十年期的长期目标（</w:t>
      </w:r>
      <w:r w:rsidRPr="00814229">
        <w:rPr>
          <w:rFonts w:ascii="Verdana" w:eastAsia="SimSun" w:hAnsi="Verdana"/>
          <w:color w:val="000000"/>
          <w:sz w:val="20"/>
          <w:lang w:eastAsia="zh-CN"/>
        </w:rPr>
        <w:t>LTG</w:t>
      </w:r>
      <w:r w:rsidRPr="00814229">
        <w:rPr>
          <w:rFonts w:ascii="Verdana" w:eastAsia="SimSun" w:hAnsi="Verdana"/>
          <w:color w:val="000000"/>
          <w:sz w:val="20"/>
          <w:lang w:eastAsia="zh-CN"/>
        </w:rPr>
        <w:t>）和具体的战略目标（</w:t>
      </w:r>
      <w:r w:rsidRPr="00814229">
        <w:rPr>
          <w:rFonts w:ascii="Verdana" w:eastAsia="SimSun" w:hAnsi="Verdana"/>
          <w:color w:val="000000"/>
          <w:sz w:val="20"/>
          <w:lang w:eastAsia="zh-CN"/>
        </w:rPr>
        <w:t>SO</w:t>
      </w:r>
      <w:r w:rsidRPr="00814229">
        <w:rPr>
          <w:rFonts w:ascii="Verdana" w:eastAsia="SimSun" w:hAnsi="Verdana"/>
          <w:color w:val="000000"/>
          <w:sz w:val="20"/>
          <w:lang w:eastAsia="zh-CN"/>
        </w:rPr>
        <w:t>），侧重于解决本组织</w:t>
      </w:r>
      <w:r w:rsidRPr="00814229">
        <w:rPr>
          <w:rFonts w:ascii="Verdana" w:eastAsia="SimSun" w:hAnsi="Verdana"/>
          <w:color w:val="000000"/>
          <w:sz w:val="20"/>
          <w:lang w:eastAsia="zh-CN"/>
        </w:rPr>
        <w:t>2020-2023</w:t>
      </w:r>
      <w:r w:rsidRPr="00814229">
        <w:rPr>
          <w:rFonts w:ascii="Verdana" w:eastAsia="SimSun" w:hAnsi="Verdana"/>
          <w:color w:val="000000"/>
          <w:sz w:val="20"/>
          <w:lang w:eastAsia="zh-CN"/>
        </w:rPr>
        <w:t>年规划周期内最紧迫的发展问题和需求。</w:t>
      </w:r>
    </w:p>
    <w:p w14:paraId="1EECB7D4" w14:textId="5A350974" w:rsidR="00355C75" w:rsidRPr="00AE39B5" w:rsidRDefault="00355C75" w:rsidP="00922C48">
      <w:pPr>
        <w:shd w:val="clear" w:color="auto" w:fill="4472C4" w:themeFill="accent1"/>
        <w:spacing w:before="240" w:after="0" w:line="240" w:lineRule="auto"/>
        <w:rPr>
          <w:rFonts w:ascii="Microsoft YaHei" w:eastAsia="Microsoft YaHei" w:hAnsi="Microsoft YaHei"/>
          <w:color w:val="FFFFFF" w:themeColor="background1"/>
          <w:sz w:val="20"/>
          <w:szCs w:val="20"/>
          <w:lang w:eastAsia="zh-CN"/>
        </w:rPr>
      </w:pPr>
      <w:r w:rsidRPr="00AE39B5">
        <w:rPr>
          <w:rFonts w:ascii="Microsoft YaHei" w:eastAsia="Microsoft YaHei" w:hAnsi="Microsoft YaHei"/>
          <w:b/>
          <w:bCs/>
          <w:color w:val="FFFFFF" w:themeColor="background1"/>
          <w:sz w:val="20"/>
          <w:szCs w:val="20"/>
          <w:lang w:eastAsia="zh-CN"/>
        </w:rPr>
        <w:t>WMO</w:t>
      </w:r>
      <w:r w:rsidR="00FD5DA6" w:rsidRPr="00AE39B5">
        <w:rPr>
          <w:rFonts w:ascii="Microsoft YaHei" w:eastAsia="Microsoft YaHei" w:hAnsi="Microsoft YaHei"/>
          <w:b/>
          <w:bCs/>
          <w:color w:val="FFFFFF" w:themeColor="background1"/>
          <w:sz w:val="20"/>
          <w:szCs w:val="20"/>
          <w:lang w:eastAsia="zh-CN"/>
        </w:rPr>
        <w:t xml:space="preserve"> 2030年愿景：到2030年，我们希望看到一个这样的世界：所有的国家，特别是最脆弱的国家，更有能力抗御极端天气、气候、水及其它环境事件的社会经济影响</w:t>
      </w:r>
      <w:r w:rsidRPr="00AE39B5">
        <w:rPr>
          <w:rFonts w:ascii="Microsoft YaHei" w:eastAsia="Microsoft YaHei" w:hAnsi="Microsoft YaHei"/>
          <w:color w:val="FFFFFF" w:themeColor="background1"/>
          <w:sz w:val="20"/>
          <w:szCs w:val="20"/>
          <w:lang w:eastAsia="zh-CN"/>
        </w:rPr>
        <w:t xml:space="preserve"> </w:t>
      </w:r>
      <w:r w:rsidR="00FD5DA6" w:rsidRPr="00AE39B5">
        <w:rPr>
          <w:rFonts w:ascii="Microsoft YaHei" w:eastAsia="Microsoft YaHei" w:hAnsi="Microsoft YaHei" w:hint="eastAsia"/>
          <w:color w:val="FFFFFF" w:themeColor="background1"/>
          <w:sz w:val="20"/>
          <w:szCs w:val="20"/>
          <w:lang w:eastAsia="zh-CN"/>
        </w:rPr>
        <w:t>。</w:t>
      </w:r>
    </w:p>
    <w:p w14:paraId="7A54FCB4" w14:textId="44BD13C2" w:rsidR="00CF59D6" w:rsidRPr="00AA7102" w:rsidRDefault="00FB33C2" w:rsidP="00922C48">
      <w:pPr>
        <w:spacing w:before="240" w:after="0" w:line="240" w:lineRule="auto"/>
        <w:rPr>
          <w:rFonts w:ascii="Verdana" w:hAnsi="Verdana"/>
          <w:sz w:val="20"/>
          <w:szCs w:val="20"/>
          <w:lang w:eastAsia="zh-CN"/>
        </w:rPr>
      </w:pPr>
      <w:r w:rsidRPr="00814229">
        <w:rPr>
          <w:rFonts w:ascii="Verdana" w:eastAsia="SimSun" w:hAnsi="Verdana"/>
          <w:color w:val="000000"/>
          <w:sz w:val="20"/>
          <w:szCs w:val="20"/>
          <w:lang w:eastAsia="zh-CN"/>
        </w:rPr>
        <w:t>大会每四年对该战略计划进行一次审查和更新。该计划辅以一个涉及全组</w:t>
      </w:r>
      <w:r w:rsidRPr="00814229">
        <w:rPr>
          <w:rFonts w:ascii="Verdana" w:eastAsia="SimSun" w:hAnsi="Verdana"/>
          <w:color w:val="000000"/>
          <w:sz w:val="20"/>
          <w:lang w:eastAsia="zh-CN"/>
        </w:rPr>
        <w:t>织的运行计划，其中包括针对每个长期目标和战略目标的具体行动，还包括向相关的利益相关方分配的实施责任。运行计划与四年期预算挂钩，并通过</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的</w:t>
      </w:r>
      <w:r>
        <w:rPr>
          <w:rFonts w:ascii="Verdana" w:eastAsia="SimSun" w:hAnsi="Verdana" w:hint="eastAsia"/>
          <w:color w:val="000000"/>
          <w:sz w:val="20"/>
          <w:lang w:eastAsia="zh-CN"/>
        </w:rPr>
        <w:t>评价</w:t>
      </w:r>
      <w:r w:rsidRPr="00814229">
        <w:rPr>
          <w:rFonts w:ascii="Verdana" w:eastAsia="SimSun" w:hAnsi="Verdana"/>
          <w:color w:val="000000"/>
          <w:sz w:val="20"/>
          <w:lang w:eastAsia="zh-CN"/>
        </w:rPr>
        <w:t>与监测（</w:t>
      </w:r>
      <w:r w:rsidRPr="00814229">
        <w:rPr>
          <w:rFonts w:ascii="Verdana" w:eastAsia="SimSun" w:hAnsi="Verdana"/>
          <w:color w:val="000000"/>
          <w:sz w:val="20"/>
          <w:lang w:eastAsia="zh-CN"/>
        </w:rPr>
        <w:t>E&amp;M</w:t>
      </w:r>
      <w:r w:rsidRPr="00814229">
        <w:rPr>
          <w:rFonts w:ascii="Verdana" w:eastAsia="SimSun" w:hAnsi="Verdana"/>
          <w:color w:val="000000"/>
          <w:sz w:val="20"/>
          <w:lang w:eastAsia="zh-CN"/>
        </w:rPr>
        <w:t>）系统不断加以监测。</w:t>
      </w:r>
    </w:p>
    <w:p w14:paraId="296F8A8A" w14:textId="02AE8A6C" w:rsidR="00CF59D6" w:rsidRPr="00AA7102" w:rsidRDefault="00CF59D6" w:rsidP="00922C48">
      <w:pPr>
        <w:pStyle w:val="Heading2"/>
        <w:spacing w:before="240" w:line="240" w:lineRule="auto"/>
        <w:rPr>
          <w:rFonts w:ascii="Verdana" w:hAnsi="Verdana"/>
          <w:sz w:val="20"/>
          <w:szCs w:val="20"/>
          <w:lang w:eastAsia="zh-CN"/>
        </w:rPr>
      </w:pPr>
      <w:bookmarkStart w:id="394" w:name="_Toc134604114"/>
      <w:r w:rsidRPr="00AA7102">
        <w:rPr>
          <w:rFonts w:ascii="Verdana" w:hAnsi="Verdana"/>
          <w:sz w:val="20"/>
          <w:szCs w:val="20"/>
          <w:lang w:eastAsia="zh-CN"/>
        </w:rPr>
        <w:t>5.1</w:t>
      </w:r>
      <w:r w:rsidRPr="00AA7102">
        <w:rPr>
          <w:rFonts w:ascii="Verdana" w:hAnsi="Verdana"/>
          <w:sz w:val="20"/>
          <w:szCs w:val="20"/>
          <w:lang w:eastAsia="zh-CN"/>
        </w:rPr>
        <w:tab/>
      </w:r>
      <w:r w:rsidR="00FB33C2" w:rsidRPr="00FB33C2">
        <w:rPr>
          <w:rFonts w:ascii="Microsoft YaHei" w:eastAsia="Microsoft YaHei" w:hAnsi="Microsoft YaHei"/>
          <w:sz w:val="20"/>
          <w:szCs w:val="20"/>
          <w:lang w:eastAsia="zh-CN"/>
        </w:rPr>
        <w:t>与</w:t>
      </w:r>
      <w:del w:id="395" w:author="Fengqi LI" w:date="2023-06-14T10:21:00Z">
        <w:r w:rsidR="00FB33C2" w:rsidRPr="00FB33C2" w:rsidDel="00EF7B5C">
          <w:rPr>
            <w:rFonts w:ascii="Microsoft YaHei" w:eastAsia="Microsoft YaHei" w:hAnsi="Microsoft YaHei"/>
            <w:sz w:val="20"/>
            <w:szCs w:val="20"/>
            <w:lang w:eastAsia="zh-CN"/>
          </w:rPr>
          <w:delText>WCDS</w:delText>
        </w:r>
      </w:del>
      <w:ins w:id="396" w:author="Fengqi LI" w:date="2023-06-14T10:21:00Z">
        <w:r w:rsidR="00EF7B5C">
          <w:rPr>
            <w:rFonts w:ascii="Microsoft YaHei" w:eastAsia="Microsoft YaHei" w:hAnsi="Microsoft YaHei"/>
            <w:sz w:val="20"/>
            <w:szCs w:val="20"/>
            <w:lang w:eastAsia="zh-CN"/>
          </w:rPr>
          <w:t>WCDF</w:t>
        </w:r>
      </w:ins>
      <w:r w:rsidR="00FB33C2" w:rsidRPr="00FB33C2">
        <w:rPr>
          <w:rFonts w:ascii="Microsoft YaHei" w:eastAsia="Microsoft YaHei" w:hAnsi="Microsoft YaHei"/>
          <w:sz w:val="20"/>
          <w:szCs w:val="20"/>
          <w:lang w:eastAsia="zh-CN"/>
        </w:rPr>
        <w:t>相关的长期目标和</w:t>
      </w:r>
      <w:r w:rsidR="00FB33C2" w:rsidRPr="00FB33C2">
        <w:rPr>
          <w:rFonts w:ascii="Microsoft YaHei" w:eastAsia="Microsoft YaHei" w:hAnsi="Microsoft YaHei" w:hint="eastAsia"/>
          <w:sz w:val="20"/>
          <w:szCs w:val="20"/>
          <w:lang w:eastAsia="zh-CN"/>
        </w:rPr>
        <w:t>具体</w:t>
      </w:r>
      <w:r w:rsidR="00FB33C2" w:rsidRPr="00FB33C2">
        <w:rPr>
          <w:rFonts w:ascii="Microsoft YaHei" w:eastAsia="Microsoft YaHei" w:hAnsi="Microsoft YaHei"/>
          <w:sz w:val="20"/>
          <w:szCs w:val="20"/>
          <w:lang w:eastAsia="zh-CN"/>
        </w:rPr>
        <w:t>战略目标</w:t>
      </w:r>
      <w:bookmarkEnd w:id="394"/>
    </w:p>
    <w:p w14:paraId="3722A16E" w14:textId="73B5569B" w:rsidR="007D7F8F" w:rsidRPr="00AA7102" w:rsidRDefault="001C2DE6" w:rsidP="00922C4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t>在每个</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战略计划中，能力发展都是实现各目标和具体战略目标所需的关键交叉性因素。</w:t>
      </w:r>
      <w:del w:id="397" w:author="Fengqi LI" w:date="2023-06-14T10:21:00Z">
        <w:r w:rsidRPr="00814229" w:rsidDel="00EF7B5C">
          <w:rPr>
            <w:rFonts w:ascii="Verdana" w:eastAsia="SimSun" w:hAnsi="Verdana"/>
            <w:color w:val="000000"/>
            <w:sz w:val="20"/>
            <w:lang w:eastAsia="zh-CN"/>
          </w:rPr>
          <w:delText>WCDS</w:delText>
        </w:r>
      </w:del>
      <w:ins w:id="398" w:author="Fengqi LI" w:date="2023-06-14T10:21:00Z">
        <w:r w:rsidR="00EF7B5C">
          <w:rPr>
            <w:rFonts w:ascii="Verdana" w:eastAsia="SimSun" w:hAnsi="Verdana"/>
            <w:color w:val="000000"/>
            <w:sz w:val="20"/>
            <w:lang w:eastAsia="zh-CN"/>
          </w:rPr>
          <w:t>WCDF</w:t>
        </w:r>
      </w:ins>
      <w:r w:rsidRPr="00814229">
        <w:rPr>
          <w:rFonts w:ascii="Verdana" w:eastAsia="SimSun" w:hAnsi="Verdana"/>
          <w:color w:val="000000"/>
          <w:sz w:val="20"/>
          <w:lang w:eastAsia="zh-CN"/>
        </w:rPr>
        <w:t>是</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战略计划的支持性战略，与长期目标</w:t>
      </w:r>
      <w:r w:rsidRPr="00814229">
        <w:rPr>
          <w:rFonts w:ascii="Verdana" w:eastAsia="SimSun" w:hAnsi="Verdana"/>
          <w:color w:val="000000"/>
          <w:sz w:val="20"/>
          <w:lang w:eastAsia="zh-CN"/>
        </w:rPr>
        <w:t>4</w:t>
      </w:r>
      <w:r w:rsidRPr="00814229">
        <w:rPr>
          <w:rFonts w:ascii="Verdana" w:eastAsia="SimSun" w:hAnsi="Verdana"/>
          <w:color w:val="000000"/>
          <w:sz w:val="20"/>
          <w:lang w:eastAsia="zh-CN"/>
        </w:rPr>
        <w:t>及其三个具体战略目标有机相联，</w:t>
      </w:r>
      <w:r w:rsidRPr="00814229">
        <w:rPr>
          <w:rFonts w:ascii="Verdana" w:eastAsia="SimSun" w:hAnsi="Verdana"/>
          <w:color w:val="000000"/>
          <w:sz w:val="20"/>
          <w:lang w:eastAsia="zh-CN"/>
        </w:rPr>
        <w:t>2024-2027</w:t>
      </w:r>
      <w:r w:rsidRPr="00814229">
        <w:rPr>
          <w:rFonts w:ascii="Verdana" w:eastAsia="SimSun" w:hAnsi="Verdana"/>
          <w:color w:val="000000"/>
          <w:sz w:val="20"/>
          <w:lang w:eastAsia="zh-CN"/>
        </w:rPr>
        <w:t>年期间的目标如下：</w:t>
      </w:r>
    </w:p>
    <w:p w14:paraId="4697D5DF" w14:textId="1C5BF6B4" w:rsidR="006C4F1E" w:rsidRPr="001C2DE6" w:rsidRDefault="006C4F1E" w:rsidP="00922C48">
      <w:pPr>
        <w:shd w:val="clear" w:color="auto" w:fill="4472C4" w:themeFill="accent1"/>
        <w:spacing w:before="240" w:after="0" w:line="240" w:lineRule="auto"/>
        <w:rPr>
          <w:rFonts w:ascii="Microsoft YaHei" w:eastAsia="Microsoft YaHei" w:hAnsi="Microsoft YaHei"/>
          <w:b/>
          <w:bCs/>
          <w:color w:val="FFFFFF" w:themeColor="background1"/>
          <w:sz w:val="20"/>
          <w:szCs w:val="20"/>
          <w:lang w:eastAsia="zh-CN"/>
        </w:rPr>
      </w:pPr>
      <w:r w:rsidRPr="001C2DE6">
        <w:rPr>
          <w:rFonts w:ascii="Microsoft YaHei" w:eastAsia="Microsoft YaHei" w:hAnsi="Microsoft YaHei"/>
          <w:b/>
          <w:bCs/>
          <w:color w:val="FFFFFF" w:themeColor="background1"/>
          <w:sz w:val="20"/>
          <w:szCs w:val="20"/>
          <w:lang w:eastAsia="zh-CN"/>
        </w:rPr>
        <w:t xml:space="preserve">WMO </w:t>
      </w:r>
      <w:r w:rsidR="001C2DE6" w:rsidRPr="001C2DE6">
        <w:rPr>
          <w:rFonts w:ascii="Microsoft YaHei" w:eastAsia="Microsoft YaHei" w:hAnsi="Microsoft YaHei"/>
          <w:b/>
          <w:bCs/>
          <w:color w:val="FFFFFF" w:themeColor="background1"/>
          <w:sz w:val="20"/>
          <w:szCs w:val="20"/>
          <w:lang w:eastAsia="zh-CN"/>
        </w:rPr>
        <w:t>2024–2027</w:t>
      </w:r>
      <w:r w:rsidR="001C2DE6" w:rsidRPr="001C2DE6">
        <w:rPr>
          <w:rFonts w:ascii="Microsoft YaHei" w:eastAsia="Microsoft YaHei" w:hAnsi="Microsoft YaHei" w:hint="eastAsia"/>
          <w:b/>
          <w:bCs/>
          <w:color w:val="FFFFFF" w:themeColor="background1"/>
          <w:sz w:val="20"/>
          <w:szCs w:val="20"/>
          <w:lang w:eastAsia="zh-CN"/>
        </w:rPr>
        <w:t>年</w:t>
      </w:r>
      <w:r w:rsidRPr="001C2DE6">
        <w:rPr>
          <w:rFonts w:ascii="Microsoft YaHei" w:eastAsia="Microsoft YaHei" w:hAnsi="Microsoft YaHei"/>
          <w:b/>
          <w:bCs/>
          <w:color w:val="FFFFFF" w:themeColor="background1"/>
          <w:sz w:val="20"/>
          <w:szCs w:val="20"/>
          <w:lang w:eastAsia="zh-CN"/>
        </w:rPr>
        <w:t>SP</w:t>
      </w:r>
      <w:r w:rsidR="001C2DE6" w:rsidRPr="001C2DE6">
        <w:rPr>
          <w:rFonts w:ascii="Microsoft YaHei" w:eastAsia="Microsoft YaHei" w:hAnsi="Microsoft YaHei" w:hint="eastAsia"/>
          <w:b/>
          <w:bCs/>
          <w:color w:val="FFFFFF" w:themeColor="background1"/>
          <w:sz w:val="20"/>
          <w:szCs w:val="20"/>
          <w:lang w:eastAsia="zh-CN"/>
        </w:rPr>
        <w:t>目标</w:t>
      </w:r>
      <w:r w:rsidRPr="001C2DE6">
        <w:rPr>
          <w:rFonts w:ascii="Microsoft YaHei" w:eastAsia="Microsoft YaHei" w:hAnsi="Microsoft YaHei"/>
          <w:b/>
          <w:bCs/>
          <w:color w:val="FFFFFF" w:themeColor="background1"/>
          <w:sz w:val="20"/>
          <w:szCs w:val="20"/>
          <w:lang w:eastAsia="zh-CN"/>
        </w:rPr>
        <w:t xml:space="preserve">4: </w:t>
      </w:r>
      <w:r w:rsidR="009F6462" w:rsidRPr="001C2DE6">
        <w:rPr>
          <w:rFonts w:ascii="Microsoft YaHei" w:eastAsia="Microsoft YaHei" w:hAnsi="Microsoft YaHei"/>
          <w:b/>
          <w:bCs/>
          <w:color w:val="FFFFFF" w:themeColor="background1"/>
          <w:sz w:val="20"/>
          <w:szCs w:val="20"/>
          <w:lang w:eastAsia="zh-CN"/>
        </w:rPr>
        <w:br/>
      </w:r>
      <w:r w:rsidR="001C2DE6" w:rsidRPr="001C2DE6">
        <w:rPr>
          <w:rFonts w:ascii="Microsoft YaHei" w:eastAsia="Microsoft YaHei" w:hAnsi="Microsoft YaHei" w:hint="eastAsia"/>
          <w:b/>
          <w:bCs/>
          <w:color w:val="FFFFFF" w:themeColor="background1"/>
          <w:sz w:val="20"/>
          <w:szCs w:val="20"/>
          <w:lang w:eastAsia="zh-CN"/>
        </w:rPr>
        <w:t>弥补在天气、气候、水文及相关环境服务方面的能力差距：提高发展中国家的服务提供能力，确保为政府、经济部门和公民提供所需的基本信息及服务</w:t>
      </w:r>
    </w:p>
    <w:p w14:paraId="49F4AED8" w14:textId="3E5AC1B1" w:rsidR="00EA25B3" w:rsidRPr="00AA7102" w:rsidRDefault="001C2DE6"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lang w:eastAsia="zh-CN"/>
        </w:rPr>
      </w:pPr>
      <w:r>
        <w:rPr>
          <w:rFonts w:ascii="SimSun" w:eastAsia="SimSun" w:hAnsi="SimSun" w:cs="SimSun" w:hint="eastAsia"/>
          <w:color w:val="FFFFFF" w:themeColor="background1"/>
          <w:sz w:val="20"/>
          <w:szCs w:val="20"/>
          <w:lang w:eastAsia="zh-CN"/>
        </w:rPr>
        <w:t>具体目标</w:t>
      </w:r>
      <w:r w:rsidR="00EA25B3" w:rsidRPr="00AA7102">
        <w:rPr>
          <w:rFonts w:ascii="Verdana" w:eastAsia="Times New Roman" w:hAnsi="Verdana" w:cstheme="minorHAnsi"/>
          <w:color w:val="FFFFFF" w:themeColor="background1"/>
          <w:sz w:val="20"/>
          <w:szCs w:val="20"/>
          <w:lang w:eastAsia="zh-CN"/>
        </w:rPr>
        <w:t>4.</w:t>
      </w:r>
      <w:r w:rsidR="006C4F1E" w:rsidRPr="00AA7102">
        <w:rPr>
          <w:rFonts w:ascii="Verdana" w:eastAsia="Times New Roman" w:hAnsi="Verdana" w:cstheme="minorHAnsi"/>
          <w:color w:val="FFFFFF" w:themeColor="background1"/>
          <w:sz w:val="20"/>
          <w:szCs w:val="20"/>
          <w:lang w:eastAsia="zh-CN"/>
        </w:rPr>
        <w:t>1</w:t>
      </w:r>
      <w:r w:rsidR="006B250E" w:rsidRPr="00AA7102">
        <w:rPr>
          <w:rFonts w:ascii="Verdana" w:eastAsia="Times New Roman" w:hAnsi="Verdana" w:cstheme="minorHAnsi"/>
          <w:color w:val="FFFFFF" w:themeColor="background1"/>
          <w:sz w:val="20"/>
          <w:szCs w:val="20"/>
          <w:lang w:eastAsia="zh-CN"/>
        </w:rPr>
        <w:t>:</w:t>
      </w:r>
      <w:r w:rsidR="00EA25B3" w:rsidRPr="00AA7102">
        <w:rPr>
          <w:rFonts w:ascii="Verdana" w:eastAsia="Times New Roman" w:hAnsi="Verdana" w:cstheme="minorHAnsi"/>
          <w:color w:val="FFFFFF" w:themeColor="background1"/>
          <w:sz w:val="20"/>
          <w:szCs w:val="20"/>
          <w:lang w:eastAsia="zh-CN"/>
        </w:rPr>
        <w:t xml:space="preserve"> </w:t>
      </w:r>
      <w:r w:rsidRPr="001C2DE6">
        <w:rPr>
          <w:rFonts w:ascii="SimSun" w:eastAsia="SimSun" w:hAnsi="SimSun" w:cs="SimSun" w:hint="eastAsia"/>
          <w:color w:val="FFFFFF" w:themeColor="background1"/>
          <w:sz w:val="20"/>
          <w:szCs w:val="20"/>
          <w:lang w:eastAsia="zh-CN"/>
        </w:rPr>
        <w:t>满足发展中国家的需求以使其能够提供和利用基本的天气、气候、水文及相关环境服务</w:t>
      </w:r>
    </w:p>
    <w:p w14:paraId="4AE45E59" w14:textId="76428B68" w:rsidR="00EA25B3" w:rsidRPr="00AA7102" w:rsidRDefault="002D74C7" w:rsidP="00922C4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t>许多社会和经济体越来越容易受到自然灾害和极端天气事件的影响，一些</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在提供充分服务的能力上有差距</w:t>
      </w:r>
      <w:r w:rsidRPr="00814229">
        <w:rPr>
          <w:rFonts w:ascii="Verdana" w:eastAsia="SimSun" w:hAnsi="Verdana"/>
          <w:color w:val="000000"/>
          <w:sz w:val="20"/>
          <w:lang w:eastAsia="zh-CN"/>
        </w:rPr>
        <w:t xml:space="preserve"> - </w:t>
      </w:r>
      <w:r w:rsidRPr="00814229">
        <w:rPr>
          <w:rFonts w:ascii="Verdana" w:eastAsia="SimSun" w:hAnsi="Verdana"/>
          <w:color w:val="000000"/>
          <w:sz w:val="20"/>
          <w:lang w:eastAsia="zh-CN"/>
        </w:rPr>
        <w:t>特别是发展中国家、最不发达国家和小岛屿发展中国家以及会员岛屿领地</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的能力不足</w:t>
      </w:r>
      <w:r w:rsidRPr="00814229">
        <w:rPr>
          <w:rFonts w:ascii="Verdana" w:eastAsia="SimSun" w:hAnsi="Verdana"/>
          <w:color w:val="000000"/>
          <w:sz w:val="20"/>
          <w:lang w:eastAsia="zh-CN"/>
        </w:rPr>
        <w:t xml:space="preserve"> – </w:t>
      </w:r>
      <w:r w:rsidRPr="00814229">
        <w:rPr>
          <w:rFonts w:ascii="Verdana" w:eastAsia="SimSun" w:hAnsi="Verdana"/>
          <w:color w:val="000000"/>
          <w:sz w:val="20"/>
          <w:lang w:eastAsia="zh-CN"/>
        </w:rPr>
        <w:t>都需要</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加强其能力发展工作，依托</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的现有能力，利用发达国家</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在结对及其它安排方面的能力，同时利用联合国系统及其它发展伙伴对本目标进行投资。</w:t>
      </w:r>
    </w:p>
    <w:p w14:paraId="360459EB" w14:textId="275ED78A" w:rsidR="00EA25B3" w:rsidRPr="00AA7102" w:rsidRDefault="002D74C7"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lang w:eastAsia="zh-CN"/>
        </w:rPr>
      </w:pPr>
      <w:r>
        <w:rPr>
          <w:rFonts w:ascii="SimSun" w:eastAsia="SimSun" w:hAnsi="SimSun" w:cs="SimSun" w:hint="eastAsia"/>
          <w:color w:val="FFFFFF" w:themeColor="background1"/>
          <w:sz w:val="20"/>
          <w:szCs w:val="20"/>
          <w:lang w:eastAsia="zh-CN"/>
        </w:rPr>
        <w:t>具体目标</w:t>
      </w:r>
      <w:r w:rsidR="00EA25B3" w:rsidRPr="00AA7102">
        <w:rPr>
          <w:rFonts w:ascii="Verdana" w:eastAsia="Times New Roman" w:hAnsi="Verdana" w:cstheme="minorHAnsi"/>
          <w:color w:val="FFFFFF" w:themeColor="background1"/>
          <w:sz w:val="20"/>
          <w:szCs w:val="20"/>
          <w:lang w:eastAsia="zh-CN"/>
        </w:rPr>
        <w:t>4.</w:t>
      </w:r>
      <w:r w:rsidR="006C4F1E" w:rsidRPr="00AA7102">
        <w:rPr>
          <w:rFonts w:ascii="Verdana" w:eastAsia="Times New Roman" w:hAnsi="Verdana" w:cstheme="minorHAnsi"/>
          <w:color w:val="FFFFFF" w:themeColor="background1"/>
          <w:sz w:val="20"/>
          <w:szCs w:val="20"/>
          <w:lang w:eastAsia="zh-CN"/>
        </w:rPr>
        <w:t>2</w:t>
      </w:r>
      <w:r>
        <w:rPr>
          <w:rFonts w:ascii="SimSun" w:eastAsia="SimSun" w:hAnsi="SimSun" w:cs="SimSun" w:hint="eastAsia"/>
          <w:color w:val="FFFFFF" w:themeColor="background1"/>
          <w:sz w:val="20"/>
          <w:szCs w:val="20"/>
          <w:lang w:eastAsia="zh-CN"/>
        </w:rPr>
        <w:t>：发展和保持核心竞争力及专业知识</w:t>
      </w:r>
    </w:p>
    <w:p w14:paraId="5FFA6130" w14:textId="0FD99FEC" w:rsidR="00EA25B3" w:rsidRPr="00AA7102" w:rsidRDefault="002D74C7" w:rsidP="00922C48">
      <w:pPr>
        <w:spacing w:before="240" w:after="0" w:line="240" w:lineRule="auto"/>
        <w:rPr>
          <w:rFonts w:ascii="Verdana" w:hAnsi="Verdana"/>
          <w:sz w:val="20"/>
          <w:szCs w:val="20"/>
          <w:lang w:eastAsia="zh-CN"/>
        </w:rPr>
      </w:pPr>
      <w:r w:rsidRPr="00814229">
        <w:rPr>
          <w:rFonts w:ascii="Verdana" w:eastAsia="SimSun" w:hAnsi="Verdana"/>
          <w:color w:val="000000"/>
          <w:spacing w:val="-1"/>
          <w:sz w:val="20"/>
          <w:lang w:eastAsia="zh-CN"/>
        </w:rPr>
        <w:t>在许多国家和地区，提供天气、气候、水文和相关环境服务所需的受过充分教育和培训的工作人员的能力和人数日益不足。此外，科学创新和技术开发以及公共沟通方式方面的快速进展都要求对</w:t>
      </w:r>
      <w:r w:rsidRPr="00814229">
        <w:rPr>
          <w:rFonts w:ascii="Verdana" w:eastAsia="SimSun" w:hAnsi="Verdana"/>
          <w:color w:val="000000"/>
          <w:spacing w:val="-1"/>
          <w:sz w:val="20"/>
          <w:lang w:eastAsia="zh-CN"/>
        </w:rPr>
        <w:t>NMHS</w:t>
      </w:r>
      <w:r w:rsidRPr="00814229">
        <w:rPr>
          <w:rFonts w:ascii="Verdana" w:eastAsia="SimSun" w:hAnsi="Verdana"/>
          <w:color w:val="000000"/>
          <w:spacing w:val="-1"/>
          <w:sz w:val="20"/>
          <w:lang w:eastAsia="zh-CN"/>
        </w:rPr>
        <w:t>人员进行相应的持续培训。</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将增加其培训和长期教育活动，帮助会员获得和保持所需的胜任力。</w:t>
      </w:r>
    </w:p>
    <w:p w14:paraId="236F5FF5" w14:textId="1FFD5269" w:rsidR="003630CA" w:rsidRPr="00AA7102" w:rsidRDefault="002D74C7" w:rsidP="00AA7102">
      <w:pPr>
        <w:pStyle w:val="ListParagraph"/>
        <w:numPr>
          <w:ilvl w:val="0"/>
          <w:numId w:val="5"/>
        </w:numPr>
        <w:shd w:val="clear" w:color="auto" w:fill="4472C4" w:themeFill="accent1"/>
        <w:spacing w:before="120" w:after="120" w:line="240" w:lineRule="auto"/>
        <w:ind w:left="1134" w:hanging="567"/>
        <w:contextualSpacing w:val="0"/>
        <w:rPr>
          <w:rFonts w:ascii="Verdana" w:eastAsia="Times New Roman" w:hAnsi="Verdana" w:cstheme="minorHAnsi"/>
          <w:color w:val="FFFFFF" w:themeColor="background1"/>
          <w:sz w:val="20"/>
          <w:szCs w:val="20"/>
          <w:lang w:eastAsia="zh-CN"/>
        </w:rPr>
      </w:pPr>
      <w:r>
        <w:rPr>
          <w:rFonts w:ascii="SimSun" w:eastAsia="SimSun" w:hAnsi="SimSun" w:cs="SimSun" w:hint="eastAsia"/>
          <w:color w:val="FFFFFF" w:themeColor="background1"/>
          <w:sz w:val="20"/>
          <w:szCs w:val="20"/>
          <w:lang w:eastAsia="zh-CN"/>
        </w:rPr>
        <w:t>具体目标</w:t>
      </w:r>
      <w:r w:rsidR="003630CA" w:rsidRPr="00AA7102">
        <w:rPr>
          <w:rFonts w:ascii="Verdana" w:eastAsia="Times New Roman" w:hAnsi="Verdana" w:cstheme="minorHAnsi"/>
          <w:color w:val="FFFFFF" w:themeColor="background1"/>
          <w:sz w:val="20"/>
          <w:szCs w:val="20"/>
          <w:lang w:eastAsia="zh-CN"/>
        </w:rPr>
        <w:t>4.</w:t>
      </w:r>
      <w:r w:rsidR="006C4F1E" w:rsidRPr="00AA7102">
        <w:rPr>
          <w:rFonts w:ascii="Verdana" w:eastAsia="Times New Roman" w:hAnsi="Verdana" w:cstheme="minorHAnsi"/>
          <w:color w:val="FFFFFF" w:themeColor="background1"/>
          <w:sz w:val="20"/>
          <w:szCs w:val="20"/>
          <w:lang w:eastAsia="zh-CN"/>
        </w:rPr>
        <w:t>3</w:t>
      </w:r>
      <w:r>
        <w:rPr>
          <w:rFonts w:ascii="SimSun" w:eastAsia="SimSun" w:hAnsi="SimSun" w:cs="SimSun" w:hint="eastAsia"/>
          <w:color w:val="FFFFFF" w:themeColor="background1"/>
          <w:sz w:val="20"/>
          <w:szCs w:val="20"/>
          <w:lang w:eastAsia="zh-CN"/>
        </w:rPr>
        <w:t>：</w:t>
      </w:r>
      <w:r w:rsidRPr="002D74C7">
        <w:rPr>
          <w:rFonts w:ascii="SimSun" w:eastAsia="SimSun" w:hAnsi="SimSun" w:cs="SimSun" w:hint="eastAsia"/>
          <w:color w:val="FFFFFF" w:themeColor="background1"/>
          <w:sz w:val="20"/>
          <w:szCs w:val="20"/>
          <w:lang w:eastAsia="zh-CN"/>
        </w:rPr>
        <w:t>为投资可持续、有成本效益的基础设施和服务提供扩大有效的伙伴关系</w:t>
      </w:r>
    </w:p>
    <w:p w14:paraId="02C0F49A" w14:textId="642FA5C7" w:rsidR="003630CA" w:rsidRPr="00AA7102" w:rsidRDefault="00A31D37" w:rsidP="00922C4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t>加强全方位的天气、气候和水文服务提供来支持生命、财产和环境等保护以及粮食生产、能源和水资源等安全。扩大伙伴关系投资，最大限度地降低成本，并在捐赠者所资助项目结束后最大限度地增加网络持续工作的机会。</w:t>
      </w:r>
    </w:p>
    <w:p w14:paraId="3F746D12" w14:textId="3D022F1A" w:rsidR="009F6462" w:rsidRPr="00AA7102" w:rsidRDefault="009F6462" w:rsidP="00922C48">
      <w:pPr>
        <w:pStyle w:val="Heading2"/>
        <w:spacing w:before="240" w:line="240" w:lineRule="auto"/>
        <w:rPr>
          <w:rFonts w:ascii="Verdana" w:hAnsi="Verdana"/>
          <w:sz w:val="20"/>
          <w:szCs w:val="20"/>
          <w:lang w:eastAsia="zh-CN"/>
        </w:rPr>
      </w:pPr>
      <w:bookmarkStart w:id="399" w:name="_Toc134604115"/>
      <w:r w:rsidRPr="00AA7102">
        <w:rPr>
          <w:rFonts w:ascii="Verdana" w:hAnsi="Verdana"/>
          <w:sz w:val="20"/>
          <w:szCs w:val="20"/>
          <w:lang w:eastAsia="zh-CN"/>
        </w:rPr>
        <w:t>5.2</w:t>
      </w:r>
      <w:r w:rsidRPr="00AA7102">
        <w:rPr>
          <w:rFonts w:ascii="Verdana" w:hAnsi="Verdana"/>
          <w:sz w:val="20"/>
          <w:szCs w:val="20"/>
          <w:lang w:eastAsia="zh-CN"/>
        </w:rPr>
        <w:tab/>
      </w:r>
      <w:r w:rsidR="00A91DC1" w:rsidRPr="00A91DC1">
        <w:rPr>
          <w:rFonts w:ascii="Microsoft YaHei" w:eastAsia="Microsoft YaHei" w:hAnsi="Microsoft YaHei"/>
          <w:color w:val="2F5496"/>
          <w:sz w:val="20"/>
          <w:szCs w:val="20"/>
          <w:lang w:eastAsia="zh-CN"/>
        </w:rPr>
        <w:t>能力发展优先事项和重点领域</w:t>
      </w:r>
      <w:bookmarkEnd w:id="399"/>
    </w:p>
    <w:p w14:paraId="70891D10" w14:textId="4E062E0D" w:rsidR="003630CA" w:rsidRPr="00AA7102" w:rsidRDefault="00C636CF" w:rsidP="00922C48">
      <w:pPr>
        <w:spacing w:before="240" w:after="0" w:line="240" w:lineRule="auto"/>
        <w:rPr>
          <w:rFonts w:ascii="Verdana" w:hAnsi="Verdana"/>
          <w:sz w:val="20"/>
          <w:szCs w:val="20"/>
          <w:lang w:eastAsia="zh-CN"/>
        </w:rPr>
      </w:pPr>
      <w:r w:rsidRPr="00814229">
        <w:rPr>
          <w:rFonts w:ascii="Verdana" w:eastAsia="SimSun" w:hAnsi="Verdana"/>
          <w:color w:val="000000"/>
          <w:spacing w:val="-1"/>
          <w:sz w:val="20"/>
          <w:lang w:eastAsia="zh-CN"/>
        </w:rPr>
        <w:t>为确保能力发展措施与</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战略和运行计划的相关性、一致性和连贯性，任何此类措施都应与上述具体战略目标中至少一个目标有明确的联系并为其做出贡献。然而，应该理解的是，能力发展活动不仅限于</w:t>
      </w:r>
      <w:r w:rsidRPr="00814229">
        <w:rPr>
          <w:rFonts w:ascii="Verdana" w:eastAsia="SimSun" w:hAnsi="Verdana"/>
          <w:color w:val="000000"/>
          <w:spacing w:val="-1"/>
          <w:sz w:val="20"/>
          <w:lang w:eastAsia="zh-CN"/>
        </w:rPr>
        <w:t>WMO</w:t>
      </w:r>
      <w:r w:rsidRPr="00814229">
        <w:rPr>
          <w:rFonts w:ascii="Verdana" w:eastAsia="SimSun" w:hAnsi="Verdana"/>
          <w:color w:val="000000"/>
          <w:spacing w:val="-1"/>
          <w:sz w:val="20"/>
          <w:lang w:eastAsia="zh-CN"/>
        </w:rPr>
        <w:t>战略计划目标</w:t>
      </w:r>
      <w:r w:rsidRPr="00814229">
        <w:rPr>
          <w:rFonts w:ascii="Verdana" w:eastAsia="SimSun" w:hAnsi="Verdana"/>
          <w:color w:val="000000"/>
          <w:spacing w:val="-1"/>
          <w:sz w:val="20"/>
          <w:lang w:eastAsia="zh-CN"/>
        </w:rPr>
        <w:t>4</w:t>
      </w:r>
      <w:r w:rsidRPr="00814229">
        <w:rPr>
          <w:rFonts w:ascii="Verdana" w:eastAsia="SimSun" w:hAnsi="Verdana"/>
          <w:color w:val="000000"/>
          <w:spacing w:val="-1"/>
          <w:sz w:val="20"/>
          <w:lang w:eastAsia="zh-CN"/>
        </w:rPr>
        <w:t>；能力发展活动是所有长期目标所固有的，需要通过长期目标</w:t>
      </w:r>
      <w:r w:rsidRPr="00814229">
        <w:rPr>
          <w:rFonts w:ascii="Verdana" w:eastAsia="SimSun" w:hAnsi="Verdana"/>
          <w:color w:val="000000"/>
          <w:spacing w:val="-1"/>
          <w:sz w:val="20"/>
          <w:lang w:eastAsia="zh-CN"/>
        </w:rPr>
        <w:t>4</w:t>
      </w:r>
      <w:r w:rsidRPr="00814229">
        <w:rPr>
          <w:rFonts w:ascii="Verdana" w:eastAsia="SimSun" w:hAnsi="Verdana"/>
          <w:color w:val="000000"/>
          <w:spacing w:val="-1"/>
          <w:sz w:val="20"/>
          <w:lang w:eastAsia="zh-CN"/>
        </w:rPr>
        <w:t>的视角加以适当精简。</w:t>
      </w:r>
    </w:p>
    <w:p w14:paraId="572CD144" w14:textId="2CD48EE5" w:rsidR="009041DE" w:rsidRPr="00AA7102" w:rsidRDefault="00C636CF" w:rsidP="00922C4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lastRenderedPageBreak/>
        <w:t>在价值链上，能力发展行动被纳入技术基础设施、服务提供、研究、科学与创新等领域的相关战略和实施计划，作为实现长期目标</w:t>
      </w:r>
      <w:r w:rsidRPr="00814229">
        <w:rPr>
          <w:rFonts w:ascii="Verdana" w:eastAsia="SimSun" w:hAnsi="Verdana"/>
          <w:color w:val="000000"/>
          <w:sz w:val="20"/>
          <w:lang w:eastAsia="zh-CN"/>
        </w:rPr>
        <w:t>1</w:t>
      </w:r>
      <w:r w:rsidRPr="00814229">
        <w:rPr>
          <w:rFonts w:ascii="Verdana" w:eastAsia="SimSun" w:hAnsi="Verdana"/>
          <w:color w:val="000000"/>
          <w:sz w:val="20"/>
          <w:lang w:eastAsia="zh-CN"/>
        </w:rPr>
        <w:t>、长期目标</w:t>
      </w:r>
      <w:r w:rsidRPr="00814229">
        <w:rPr>
          <w:rFonts w:ascii="Verdana" w:eastAsia="SimSun" w:hAnsi="Verdana"/>
          <w:color w:val="000000"/>
          <w:sz w:val="20"/>
          <w:lang w:eastAsia="zh-CN"/>
        </w:rPr>
        <w:t>2</w:t>
      </w:r>
      <w:r w:rsidRPr="00814229">
        <w:rPr>
          <w:rFonts w:ascii="Verdana" w:eastAsia="SimSun" w:hAnsi="Verdana"/>
          <w:color w:val="000000"/>
          <w:sz w:val="20"/>
          <w:lang w:eastAsia="zh-CN"/>
        </w:rPr>
        <w:t>和长期目标</w:t>
      </w:r>
      <w:r w:rsidRPr="00814229">
        <w:rPr>
          <w:rFonts w:ascii="Verdana" w:eastAsia="SimSun" w:hAnsi="Verdana"/>
          <w:color w:val="000000"/>
          <w:sz w:val="20"/>
          <w:lang w:eastAsia="zh-CN"/>
        </w:rPr>
        <w:t>3</w:t>
      </w:r>
      <w:r w:rsidRPr="00814229">
        <w:rPr>
          <w:rFonts w:ascii="Verdana" w:eastAsia="SimSun" w:hAnsi="Verdana"/>
          <w:color w:val="000000"/>
          <w:sz w:val="20"/>
          <w:lang w:eastAsia="zh-CN"/>
        </w:rPr>
        <w:t>下战略目标的重要支撑因素。</w:t>
      </w:r>
      <w:r w:rsidRPr="00814229">
        <w:rPr>
          <w:rFonts w:ascii="Verdana" w:eastAsia="SimSun" w:hAnsi="Verdana" w:cs="Calibri"/>
          <w:color w:val="000000"/>
          <w:spacing w:val="-1"/>
          <w:sz w:val="20"/>
          <w:lang w:eastAsia="zh-CN"/>
        </w:rPr>
        <w:t>需要解决的关键事项包括与政策和立法措施有关的事项，对现有差距和因果关系的审查，促进结对安排和其他创新性双边合作，调集资源和促进伙伴关系，促进公私参与以及与发展伙伴的多边和双边合作等。</w:t>
      </w:r>
      <w:r w:rsidRPr="00814229">
        <w:rPr>
          <w:rFonts w:ascii="Verdana" w:eastAsia="SimSun" w:hAnsi="Verdana"/>
          <w:color w:val="000000"/>
          <w:sz w:val="20"/>
          <w:lang w:eastAsia="zh-CN"/>
        </w:rPr>
        <w:t xml:space="preserve"> </w:t>
      </w:r>
      <w:r w:rsidRPr="00814229">
        <w:rPr>
          <w:rFonts w:ascii="Verdana" w:eastAsia="SimSun" w:hAnsi="Verdana"/>
          <w:color w:val="000000"/>
          <w:sz w:val="20"/>
          <w:lang w:eastAsia="zh-CN"/>
        </w:rPr>
        <w:t>所有这些都将通过以下方法加以推进：教育和培训、支持领导力的发展、加强沟通、促进外联以及向政府、最终用户、决策者宣传为</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提供投资所能产生的社会经济效益等。</w:t>
      </w:r>
    </w:p>
    <w:p w14:paraId="6D65119D" w14:textId="30773B13" w:rsidR="00B24694" w:rsidRPr="00AA7102" w:rsidRDefault="00C636CF" w:rsidP="00922C48">
      <w:pPr>
        <w:spacing w:before="240" w:after="0" w:line="240" w:lineRule="auto"/>
        <w:rPr>
          <w:rFonts w:ascii="Verdana" w:hAnsi="Verdana"/>
          <w:sz w:val="20"/>
          <w:szCs w:val="20"/>
          <w:lang w:eastAsia="zh-CN"/>
        </w:rPr>
      </w:pPr>
      <w:r w:rsidRPr="00814229">
        <w:rPr>
          <w:rFonts w:ascii="Verdana" w:eastAsia="SimSun" w:hAnsi="Verdana"/>
          <w:color w:val="000000"/>
          <w:sz w:val="20"/>
          <w:lang w:eastAsia="zh-CN"/>
        </w:rPr>
        <w:t>虽然《战略计划》的长期目标和具体战略目标的时间尺度是十年，但具体的重点领域是针对每个四年财期制定的。</w:t>
      </w:r>
    </w:p>
    <w:p w14:paraId="5961B429" w14:textId="77777777" w:rsidR="00B24694" w:rsidRPr="00AA7102" w:rsidRDefault="00B24694">
      <w:pPr>
        <w:rPr>
          <w:rFonts w:ascii="Verdana" w:hAnsi="Verdana"/>
          <w:sz w:val="20"/>
          <w:szCs w:val="20"/>
          <w:lang w:eastAsia="zh-CN"/>
        </w:rPr>
      </w:pPr>
      <w:r w:rsidRPr="00AA7102">
        <w:rPr>
          <w:rFonts w:ascii="Verdana" w:hAnsi="Verdana"/>
          <w:sz w:val="20"/>
          <w:szCs w:val="20"/>
          <w:lang w:eastAsia="zh-CN"/>
        </w:rPr>
        <w:br w:type="page"/>
      </w:r>
    </w:p>
    <w:p w14:paraId="14497A1D" w14:textId="0EC870DF" w:rsidR="00C333C0" w:rsidRPr="00AA7102" w:rsidRDefault="00C333C0" w:rsidP="00AA7102">
      <w:pPr>
        <w:jc w:val="center"/>
        <w:rPr>
          <w:rFonts w:ascii="Verdana" w:hAnsi="Verdana" w:cstheme="minorHAnsi"/>
          <w:i/>
          <w:iCs/>
          <w:color w:val="4472C4" w:themeColor="accent1"/>
          <w:sz w:val="20"/>
          <w:szCs w:val="20"/>
          <w:lang w:eastAsia="zh-CN"/>
        </w:rPr>
      </w:pPr>
      <w:r w:rsidRPr="00AA7102">
        <w:rPr>
          <w:rFonts w:ascii="Verdana" w:hAnsi="Verdana" w:cstheme="minorHAnsi"/>
          <w:i/>
          <w:iCs/>
          <w:color w:val="4472C4" w:themeColor="accent1"/>
          <w:sz w:val="20"/>
          <w:szCs w:val="20"/>
          <w:lang w:eastAsia="zh-CN"/>
        </w:rPr>
        <w:lastRenderedPageBreak/>
        <w:t xml:space="preserve">==================== </w:t>
      </w:r>
      <w:r w:rsidR="00C636CF" w:rsidRPr="00C636CF">
        <w:rPr>
          <w:rFonts w:ascii="Microsoft YaHei" w:eastAsia="Microsoft YaHei" w:hAnsi="Microsoft YaHei" w:cstheme="minorHAnsi" w:hint="eastAsia"/>
          <w:i/>
          <w:iCs/>
          <w:color w:val="4472C4" w:themeColor="accent1"/>
          <w:sz w:val="20"/>
          <w:szCs w:val="20"/>
          <w:lang w:eastAsia="zh-CN"/>
        </w:rPr>
        <w:t>文本框</w:t>
      </w:r>
      <w:r w:rsidRPr="00C636CF">
        <w:rPr>
          <w:rFonts w:ascii="Microsoft YaHei" w:eastAsia="Microsoft YaHei" w:hAnsi="Microsoft YaHei" w:cstheme="minorHAnsi"/>
          <w:i/>
          <w:iCs/>
          <w:color w:val="4472C4" w:themeColor="accent1"/>
          <w:sz w:val="20"/>
          <w:szCs w:val="20"/>
          <w:lang w:eastAsia="zh-CN"/>
        </w:rPr>
        <w:t>5</w:t>
      </w:r>
      <w:r w:rsidR="00C636CF" w:rsidRPr="00C636CF">
        <w:rPr>
          <w:rFonts w:ascii="Microsoft YaHei" w:eastAsia="Microsoft YaHei" w:hAnsi="Microsoft YaHei" w:cstheme="minorHAnsi" w:hint="eastAsia"/>
          <w:i/>
          <w:iCs/>
          <w:color w:val="4472C4" w:themeColor="accent1"/>
          <w:sz w:val="20"/>
          <w:szCs w:val="20"/>
          <w:lang w:eastAsia="zh-CN"/>
        </w:rPr>
        <w:t>：</w:t>
      </w:r>
      <w:del w:id="400" w:author="Fengqi LI" w:date="2023-06-14T10:21:00Z">
        <w:r w:rsidRPr="00C636CF" w:rsidDel="00EF7B5C">
          <w:rPr>
            <w:rFonts w:ascii="Microsoft YaHei" w:eastAsia="Microsoft YaHei" w:hAnsi="Microsoft YaHei" w:cstheme="minorHAnsi"/>
            <w:i/>
            <w:iCs/>
            <w:color w:val="4472C4" w:themeColor="accent1"/>
            <w:sz w:val="20"/>
            <w:szCs w:val="20"/>
            <w:lang w:eastAsia="zh-CN"/>
          </w:rPr>
          <w:delText>WCDS</w:delText>
        </w:r>
      </w:del>
      <w:ins w:id="401" w:author="Fengqi LI" w:date="2023-06-14T10:21:00Z">
        <w:r w:rsidR="00EF7B5C">
          <w:rPr>
            <w:rFonts w:ascii="Microsoft YaHei" w:eastAsia="Microsoft YaHei" w:hAnsi="Microsoft YaHei" w:cstheme="minorHAnsi"/>
            <w:i/>
            <w:iCs/>
            <w:color w:val="4472C4" w:themeColor="accent1"/>
            <w:sz w:val="20"/>
            <w:szCs w:val="20"/>
            <w:lang w:eastAsia="zh-CN"/>
          </w:rPr>
          <w:t>WCDF</w:t>
        </w:r>
      </w:ins>
      <w:r w:rsidR="00C636CF" w:rsidRPr="00C636CF">
        <w:rPr>
          <w:rFonts w:ascii="Microsoft YaHei" w:eastAsia="Microsoft YaHei" w:hAnsi="Microsoft YaHei" w:cstheme="minorHAnsi" w:hint="eastAsia"/>
          <w:i/>
          <w:iCs/>
          <w:color w:val="4472C4" w:themeColor="accent1"/>
          <w:sz w:val="20"/>
          <w:szCs w:val="20"/>
          <w:lang w:eastAsia="zh-CN"/>
        </w:rPr>
        <w:t>重点领域</w:t>
      </w:r>
      <w:r w:rsidR="00C636CF" w:rsidRPr="00C636CF">
        <w:rPr>
          <w:rFonts w:ascii="Microsoft YaHei" w:eastAsia="Microsoft YaHei" w:hAnsi="Microsoft YaHei" w:cstheme="minorHAnsi"/>
          <w:i/>
          <w:iCs/>
          <w:color w:val="4472C4" w:themeColor="accent1"/>
          <w:sz w:val="20"/>
          <w:szCs w:val="20"/>
          <w:lang w:eastAsia="zh-CN"/>
        </w:rPr>
        <w:t xml:space="preserve"> </w:t>
      </w:r>
      <w:r w:rsidRPr="00AA7102">
        <w:rPr>
          <w:rFonts w:ascii="Verdana" w:hAnsi="Verdana" w:cstheme="minorHAnsi"/>
          <w:i/>
          <w:iCs/>
          <w:color w:val="4472C4" w:themeColor="accent1"/>
          <w:sz w:val="20"/>
          <w:szCs w:val="20"/>
          <w:lang w:eastAsia="zh-CN"/>
        </w:rPr>
        <w:t>================</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2857"/>
        <w:gridCol w:w="6149"/>
      </w:tblGrid>
      <w:tr w:rsidR="00D85F84" w:rsidRPr="00AA7102" w14:paraId="2D6CEC5F" w14:textId="77777777" w:rsidTr="00AA7102">
        <w:tc>
          <w:tcPr>
            <w:tcW w:w="5000" w:type="pct"/>
            <w:gridSpan w:val="2"/>
            <w:shd w:val="clear" w:color="auto" w:fill="4472C4" w:themeFill="accent1"/>
          </w:tcPr>
          <w:p w14:paraId="61DE6F9E" w14:textId="2E43351B" w:rsidR="000C3300" w:rsidRPr="00AA7102" w:rsidRDefault="00C636CF" w:rsidP="00AA7102">
            <w:pPr>
              <w:spacing w:before="120" w:after="120"/>
              <w:jc w:val="center"/>
              <w:rPr>
                <w:rFonts w:ascii="Verdana" w:eastAsia="Times New Roman" w:hAnsi="Verdana" w:cstheme="minorHAnsi"/>
                <w:b/>
                <w:bCs/>
                <w:color w:val="FFFFFF" w:themeColor="background1"/>
                <w:sz w:val="18"/>
                <w:szCs w:val="18"/>
                <w:lang w:eastAsia="zh-CN"/>
              </w:rPr>
            </w:pPr>
            <w:r w:rsidRPr="00C636CF">
              <w:rPr>
                <w:rFonts w:ascii="SimSun" w:eastAsia="SimSun" w:hAnsi="SimSun" w:cs="SimSun" w:hint="eastAsia"/>
                <w:b/>
                <w:bCs/>
                <w:color w:val="FFFFFF" w:themeColor="background1"/>
                <w:sz w:val="18"/>
                <w:szCs w:val="18"/>
                <w:lang w:eastAsia="zh-CN"/>
              </w:rPr>
              <w:t>长期目标</w:t>
            </w:r>
            <w:r w:rsidRPr="00C636CF">
              <w:rPr>
                <w:rFonts w:ascii="Verdana" w:eastAsia="Times New Roman" w:hAnsi="Verdana" w:cstheme="minorHAnsi"/>
                <w:b/>
                <w:bCs/>
                <w:color w:val="FFFFFF" w:themeColor="background1"/>
                <w:sz w:val="18"/>
                <w:szCs w:val="18"/>
                <w:lang w:eastAsia="zh-CN"/>
              </w:rPr>
              <w:t>4</w:t>
            </w:r>
            <w:r w:rsidRPr="00C636CF">
              <w:rPr>
                <w:rFonts w:ascii="SimSun" w:eastAsia="SimSun" w:hAnsi="SimSun" w:cs="SimSun" w:hint="eastAsia"/>
                <w:b/>
                <w:bCs/>
                <w:color w:val="FFFFFF" w:themeColor="background1"/>
                <w:sz w:val="18"/>
                <w:szCs w:val="18"/>
                <w:lang w:eastAsia="zh-CN"/>
              </w:rPr>
              <w:t>下</w:t>
            </w:r>
            <w:r w:rsidRPr="00C636CF">
              <w:rPr>
                <w:rFonts w:ascii="Verdana" w:eastAsia="Times New Roman" w:hAnsi="Verdana" w:cstheme="minorHAnsi"/>
                <w:b/>
                <w:bCs/>
                <w:color w:val="FFFFFF" w:themeColor="background1"/>
                <w:sz w:val="18"/>
                <w:szCs w:val="18"/>
                <w:lang w:eastAsia="zh-CN"/>
              </w:rPr>
              <w:t>2024-2027</w:t>
            </w:r>
            <w:r>
              <w:rPr>
                <w:rFonts w:ascii="SimSun" w:eastAsia="SimSun" w:hAnsi="SimSun" w:cs="SimSun" w:hint="eastAsia"/>
                <w:b/>
                <w:bCs/>
                <w:color w:val="FFFFFF" w:themeColor="background1"/>
                <w:sz w:val="18"/>
                <w:szCs w:val="18"/>
                <w:lang w:eastAsia="zh-CN"/>
              </w:rPr>
              <w:t>年</w:t>
            </w:r>
            <w:r w:rsidRPr="00C636CF">
              <w:rPr>
                <w:rFonts w:ascii="SimSun" w:eastAsia="SimSun" w:hAnsi="SimSun" w:cs="SimSun" w:hint="eastAsia"/>
                <w:b/>
                <w:bCs/>
                <w:color w:val="FFFFFF" w:themeColor="background1"/>
                <w:sz w:val="18"/>
                <w:szCs w:val="18"/>
                <w:lang w:eastAsia="zh-CN"/>
              </w:rPr>
              <w:t>的重点领域：</w:t>
            </w:r>
            <w:r w:rsidR="000C3300" w:rsidRPr="00AA7102">
              <w:rPr>
                <w:rFonts w:ascii="Verdana" w:eastAsia="Times New Roman" w:hAnsi="Verdana" w:cstheme="minorHAnsi"/>
                <w:b/>
                <w:bCs/>
                <w:color w:val="FFFFFF" w:themeColor="background1"/>
                <w:sz w:val="18"/>
                <w:szCs w:val="18"/>
                <w:lang w:eastAsia="zh-CN"/>
              </w:rPr>
              <w:br/>
            </w:r>
            <w:r w:rsidRPr="00C636CF">
              <w:rPr>
                <w:rFonts w:ascii="SimSun" w:eastAsia="SimSun" w:hAnsi="SimSun" w:cs="SimSun" w:hint="eastAsia"/>
                <w:b/>
                <w:bCs/>
                <w:color w:val="FFFFFF" w:themeColor="background1"/>
                <w:sz w:val="18"/>
                <w:szCs w:val="18"/>
                <w:lang w:eastAsia="zh-CN"/>
              </w:rPr>
              <w:t>弥补在天气、气候、水文及相关环境服务方面的能力差距</w:t>
            </w:r>
          </w:p>
        </w:tc>
      </w:tr>
      <w:tr w:rsidR="00C636CF" w:rsidRPr="00AA7102" w14:paraId="1E880AD7" w14:textId="77777777" w:rsidTr="00AA7102">
        <w:tc>
          <w:tcPr>
            <w:tcW w:w="1586" w:type="pct"/>
            <w:shd w:val="clear" w:color="auto" w:fill="4472C4" w:themeFill="accent1"/>
          </w:tcPr>
          <w:p w14:paraId="46B4C889" w14:textId="33C01E19" w:rsidR="00C636CF" w:rsidRPr="00AA7102" w:rsidRDefault="00C636CF" w:rsidP="00C636CF">
            <w:pPr>
              <w:spacing w:before="120" w:after="120"/>
              <w:rPr>
                <w:rFonts w:ascii="Verdana" w:eastAsia="Times New Roman" w:hAnsi="Verdana" w:cstheme="minorHAnsi"/>
                <w:color w:val="FFFFFF" w:themeColor="background1"/>
                <w:sz w:val="18"/>
                <w:szCs w:val="18"/>
                <w:lang w:eastAsia="zh-CN"/>
              </w:rPr>
            </w:pPr>
            <w:r w:rsidRPr="00C636CF">
              <w:rPr>
                <w:rFonts w:ascii="SimSun" w:eastAsia="SimSun" w:hAnsi="SimSun" w:cs="SimSun" w:hint="eastAsia"/>
                <w:color w:val="FFFFFF" w:themeColor="background1"/>
                <w:sz w:val="18"/>
                <w:szCs w:val="18"/>
                <w:lang w:eastAsia="zh-CN"/>
              </w:rPr>
              <w:t>具体目标</w:t>
            </w:r>
            <w:r w:rsidRPr="00C636CF">
              <w:rPr>
                <w:rFonts w:ascii="Verdana" w:eastAsia="Times New Roman" w:hAnsi="Verdana" w:cstheme="minorHAnsi"/>
                <w:color w:val="FFFFFF" w:themeColor="background1"/>
                <w:sz w:val="18"/>
                <w:szCs w:val="18"/>
                <w:lang w:eastAsia="zh-CN"/>
              </w:rPr>
              <w:t>4.1 </w:t>
            </w:r>
            <w:r w:rsidRPr="00C636CF">
              <w:rPr>
                <w:rFonts w:ascii="SimSun" w:eastAsia="SimSun" w:hAnsi="SimSun" w:cs="SimSun" w:hint="eastAsia"/>
                <w:color w:val="FFFFFF" w:themeColor="background1"/>
                <w:sz w:val="18"/>
                <w:szCs w:val="18"/>
                <w:lang w:eastAsia="zh-CN"/>
              </w:rPr>
              <w:t>满足发展中国家需求，使其能够提供和使用基本的天气、气候、水文及相关环境服务</w:t>
            </w:r>
          </w:p>
        </w:tc>
        <w:tc>
          <w:tcPr>
            <w:tcW w:w="3414" w:type="pct"/>
            <w:shd w:val="clear" w:color="auto" w:fill="4472C4" w:themeFill="accent1"/>
          </w:tcPr>
          <w:p w14:paraId="207E0950" w14:textId="0769DCF4" w:rsidR="00C636CF" w:rsidRPr="00AA7102" w:rsidRDefault="00C636CF" w:rsidP="00C636CF">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C636CF">
              <w:rPr>
                <w:rFonts w:ascii="SimSun" w:eastAsia="SimSun" w:hAnsi="SimSun" w:cs="SimSun" w:hint="eastAsia"/>
                <w:color w:val="FFFFFF" w:themeColor="background1"/>
                <w:sz w:val="18"/>
                <w:szCs w:val="18"/>
                <w:lang w:eastAsia="zh-CN"/>
              </w:rPr>
              <w:t>增进了解有关技术、制度和人力资源方面的具体能力需求</w:t>
            </w:r>
          </w:p>
          <w:p w14:paraId="1E37F7DD" w14:textId="2EB639EA" w:rsidR="00C636CF" w:rsidRPr="00AA7102" w:rsidRDefault="00C636CF" w:rsidP="00C636CF">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C636CF">
              <w:rPr>
                <w:rFonts w:ascii="Verdana" w:eastAsia="Times New Roman" w:hAnsi="Verdana" w:cstheme="minorHAnsi"/>
                <w:color w:val="FFFFFF" w:themeColor="background1"/>
                <w:sz w:val="18"/>
                <w:szCs w:val="18"/>
                <w:lang w:eastAsia="zh-CN"/>
              </w:rPr>
              <w:t>NMHS</w:t>
            </w:r>
            <w:r w:rsidRPr="00C636CF">
              <w:rPr>
                <w:rFonts w:ascii="SimSun" w:eastAsia="SimSun" w:hAnsi="SimSun" w:cs="SimSun" w:hint="eastAsia"/>
                <w:color w:val="FFFFFF" w:themeColor="background1"/>
                <w:sz w:val="18"/>
                <w:szCs w:val="18"/>
                <w:lang w:eastAsia="zh-CN"/>
              </w:rPr>
              <w:t>具有更强的能力制定长期战略，包括科学和</w:t>
            </w:r>
            <w:r w:rsidRPr="00C636CF">
              <w:rPr>
                <w:rFonts w:ascii="Verdana" w:eastAsia="Times New Roman" w:hAnsi="Verdana" w:cstheme="minorHAnsi"/>
                <w:color w:val="FFFFFF" w:themeColor="background1"/>
                <w:sz w:val="18"/>
                <w:szCs w:val="18"/>
                <w:lang w:eastAsia="zh-CN"/>
              </w:rPr>
              <w:t>ICT</w:t>
            </w:r>
            <w:r w:rsidRPr="00AA7102">
              <w:rPr>
                <w:rFonts w:ascii="Verdana" w:eastAsia="Times New Roman" w:hAnsi="Verdana" w:cstheme="minorHAnsi"/>
                <w:color w:val="FFFFFF" w:themeColor="background1"/>
                <w:sz w:val="18"/>
                <w:szCs w:val="18"/>
                <w:lang w:eastAsia="zh-CN"/>
              </w:rPr>
              <w:t xml:space="preserve"> </w:t>
            </w:r>
          </w:p>
          <w:p w14:paraId="642C9CCB" w14:textId="0F4025C5" w:rsidR="00C636CF" w:rsidRPr="00AA7102" w:rsidRDefault="00C636CF" w:rsidP="00C636CF">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C636CF">
              <w:rPr>
                <w:rFonts w:ascii="SimSun" w:eastAsia="SimSun" w:hAnsi="SimSun" w:cs="SimSun" w:hint="eastAsia"/>
                <w:color w:val="FFFFFF" w:themeColor="background1"/>
                <w:sz w:val="18"/>
                <w:szCs w:val="18"/>
                <w:lang w:eastAsia="zh-CN"/>
              </w:rPr>
              <w:t>提高</w:t>
            </w:r>
            <w:r w:rsidRPr="00C636CF">
              <w:rPr>
                <w:rFonts w:ascii="Verdana" w:eastAsia="Times New Roman" w:hAnsi="Verdana" w:cstheme="minorHAnsi"/>
                <w:color w:val="FFFFFF" w:themeColor="background1"/>
                <w:sz w:val="18"/>
                <w:szCs w:val="18"/>
                <w:lang w:eastAsia="zh-CN"/>
              </w:rPr>
              <w:t>NMHS</w:t>
            </w:r>
            <w:r w:rsidRPr="00C636CF">
              <w:rPr>
                <w:rFonts w:ascii="SimSun" w:eastAsia="SimSun" w:hAnsi="SimSun" w:cs="SimSun" w:hint="eastAsia"/>
                <w:color w:val="FFFFFF" w:themeColor="background1"/>
                <w:sz w:val="18"/>
                <w:szCs w:val="18"/>
                <w:lang w:eastAsia="zh-CN"/>
              </w:rPr>
              <w:t>的契合度和有效性，特别是最不发达国家和小岛屿发展中国家</w:t>
            </w:r>
            <w:r w:rsidRPr="00C636CF">
              <w:rPr>
                <w:rFonts w:ascii="Verdana" w:eastAsia="Times New Roman" w:hAnsi="Verdana" w:cstheme="minorHAnsi"/>
                <w:color w:val="FFFFFF" w:themeColor="background1"/>
                <w:sz w:val="18"/>
                <w:szCs w:val="18"/>
                <w:lang w:eastAsia="zh-CN"/>
              </w:rPr>
              <w:t>NMHS</w:t>
            </w:r>
            <w:r w:rsidRPr="00AA7102">
              <w:rPr>
                <w:rFonts w:ascii="Verdana" w:eastAsia="Times New Roman" w:hAnsi="Verdana" w:cstheme="minorHAnsi"/>
                <w:color w:val="FFFFFF" w:themeColor="background1"/>
                <w:sz w:val="18"/>
                <w:szCs w:val="18"/>
                <w:lang w:eastAsia="zh-CN"/>
              </w:rPr>
              <w:t xml:space="preserve"> </w:t>
            </w:r>
          </w:p>
        </w:tc>
      </w:tr>
      <w:tr w:rsidR="00C636CF" w:rsidRPr="00AA7102" w14:paraId="0F32D858" w14:textId="77777777" w:rsidTr="00AA7102">
        <w:tc>
          <w:tcPr>
            <w:tcW w:w="1586" w:type="pct"/>
            <w:shd w:val="clear" w:color="auto" w:fill="4472C4" w:themeFill="accent1"/>
          </w:tcPr>
          <w:p w14:paraId="64148D94" w14:textId="3F2CC7C5" w:rsidR="00C636CF" w:rsidRPr="00AA7102" w:rsidRDefault="00C636CF" w:rsidP="00C636CF">
            <w:pPr>
              <w:spacing w:before="120" w:after="120"/>
              <w:rPr>
                <w:rFonts w:ascii="Verdana" w:eastAsia="Times New Roman" w:hAnsi="Verdana" w:cstheme="minorHAnsi"/>
                <w:color w:val="FFFFFF" w:themeColor="background1"/>
                <w:sz w:val="18"/>
                <w:szCs w:val="18"/>
                <w:lang w:eastAsia="zh-CN"/>
              </w:rPr>
            </w:pPr>
            <w:r w:rsidRPr="00C636CF">
              <w:rPr>
                <w:rFonts w:ascii="SimSun" w:eastAsia="SimSun" w:hAnsi="SimSun" w:cs="SimSun" w:hint="eastAsia"/>
                <w:color w:val="FFFFFF" w:themeColor="background1"/>
                <w:sz w:val="18"/>
                <w:szCs w:val="18"/>
                <w:lang w:eastAsia="zh-CN"/>
              </w:rPr>
              <w:t>具体目标</w:t>
            </w:r>
            <w:r w:rsidRPr="00C636CF">
              <w:rPr>
                <w:rFonts w:ascii="Verdana" w:eastAsia="Times New Roman" w:hAnsi="Verdana" w:cstheme="minorHAnsi"/>
                <w:color w:val="FFFFFF" w:themeColor="background1"/>
                <w:sz w:val="18"/>
                <w:szCs w:val="18"/>
                <w:lang w:eastAsia="zh-CN"/>
              </w:rPr>
              <w:t>4.2</w:t>
            </w:r>
            <w:r w:rsidRPr="00C636CF">
              <w:rPr>
                <w:rFonts w:ascii="SimSun" w:eastAsia="SimSun" w:hAnsi="SimSun" w:cs="SimSun" w:hint="eastAsia"/>
                <w:color w:val="FFFFFF" w:themeColor="background1"/>
                <w:sz w:val="18"/>
                <w:szCs w:val="18"/>
                <w:lang w:eastAsia="zh-CN"/>
              </w:rPr>
              <w:t>：发展和保持核心胜任力及专业知识</w:t>
            </w:r>
          </w:p>
        </w:tc>
        <w:tc>
          <w:tcPr>
            <w:tcW w:w="3414" w:type="pct"/>
            <w:shd w:val="clear" w:color="auto" w:fill="4472C4" w:themeFill="accent1"/>
          </w:tcPr>
          <w:p w14:paraId="03885ECE" w14:textId="41FD4A9F"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强化</w:t>
            </w:r>
            <w:r w:rsidRPr="003F5D57">
              <w:rPr>
                <w:rFonts w:ascii="Verdana" w:eastAsia="Times New Roman" w:hAnsi="Verdana" w:cstheme="minorHAnsi"/>
                <w:color w:val="FFFFFF" w:themeColor="background1"/>
                <w:sz w:val="18"/>
                <w:szCs w:val="18"/>
                <w:lang w:eastAsia="zh-CN"/>
              </w:rPr>
              <w:t>NMHS</w:t>
            </w:r>
            <w:r w:rsidRPr="003F5D57">
              <w:rPr>
                <w:rFonts w:ascii="SimSun" w:eastAsia="SimSun" w:hAnsi="SimSun" w:cs="SimSun" w:hint="eastAsia"/>
                <w:color w:val="FFFFFF" w:themeColor="background1"/>
                <w:sz w:val="18"/>
                <w:szCs w:val="18"/>
                <w:lang w:eastAsia="zh-CN"/>
              </w:rPr>
              <w:t>及相关机构提供有效服务的资质和能力</w:t>
            </w:r>
          </w:p>
          <w:p w14:paraId="21A9B7DD" w14:textId="55B9437E"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强化区域和国家培训机构，包括通过区域间和区域内合作</w:t>
            </w:r>
          </w:p>
          <w:p w14:paraId="06FF6784" w14:textId="59B5ABFE"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支持</w:t>
            </w:r>
            <w:r w:rsidRPr="003F5D57">
              <w:rPr>
                <w:rFonts w:ascii="Verdana" w:eastAsia="Times New Roman" w:hAnsi="Verdana" w:cstheme="minorHAnsi"/>
                <w:color w:val="FFFFFF" w:themeColor="background1"/>
                <w:sz w:val="18"/>
                <w:szCs w:val="18"/>
                <w:lang w:eastAsia="zh-CN"/>
              </w:rPr>
              <w:t>NMHS</w:t>
            </w:r>
            <w:r w:rsidRPr="003F5D57">
              <w:rPr>
                <w:rFonts w:ascii="SimSun" w:eastAsia="SimSun" w:hAnsi="SimSun" w:cs="SimSun" w:hint="eastAsia"/>
                <w:color w:val="FFFFFF" w:themeColor="background1"/>
                <w:sz w:val="18"/>
                <w:szCs w:val="18"/>
                <w:lang w:eastAsia="zh-CN"/>
              </w:rPr>
              <w:t>的人才培养战略，包括青年专业人员和女性</w:t>
            </w:r>
          </w:p>
        </w:tc>
      </w:tr>
      <w:tr w:rsidR="00C636CF" w:rsidRPr="00AA7102" w14:paraId="7EEDCC19" w14:textId="77777777" w:rsidTr="00AA7102">
        <w:tc>
          <w:tcPr>
            <w:tcW w:w="1586" w:type="pct"/>
            <w:shd w:val="clear" w:color="auto" w:fill="4472C4" w:themeFill="accent1"/>
          </w:tcPr>
          <w:p w14:paraId="2CA273F3" w14:textId="6712996A" w:rsidR="00C636CF" w:rsidRPr="00AA7102" w:rsidRDefault="00C636CF" w:rsidP="00C636CF">
            <w:pPr>
              <w:spacing w:before="120" w:after="120"/>
              <w:rPr>
                <w:rFonts w:ascii="Verdana" w:eastAsia="Times New Roman" w:hAnsi="Verdana" w:cstheme="minorHAnsi"/>
                <w:color w:val="FFFFFF" w:themeColor="background1"/>
                <w:sz w:val="18"/>
                <w:szCs w:val="18"/>
                <w:lang w:eastAsia="zh-CN"/>
              </w:rPr>
            </w:pPr>
            <w:r w:rsidRPr="00C636CF">
              <w:rPr>
                <w:rFonts w:ascii="SimSun" w:eastAsia="SimSun" w:hAnsi="SimSun" w:cs="SimSun" w:hint="eastAsia"/>
                <w:color w:val="FFFFFF" w:themeColor="background1"/>
                <w:sz w:val="18"/>
                <w:szCs w:val="18"/>
                <w:lang w:eastAsia="zh-CN"/>
              </w:rPr>
              <w:t>具体目标</w:t>
            </w:r>
            <w:r w:rsidRPr="00C636CF">
              <w:rPr>
                <w:rFonts w:ascii="Verdana" w:eastAsia="Times New Roman" w:hAnsi="Verdana" w:cstheme="minorHAnsi"/>
                <w:color w:val="FFFFFF" w:themeColor="background1"/>
                <w:sz w:val="18"/>
                <w:szCs w:val="18"/>
                <w:lang w:eastAsia="zh-CN"/>
              </w:rPr>
              <w:t>4.3 </w:t>
            </w:r>
            <w:r w:rsidRPr="00C636CF">
              <w:rPr>
                <w:rFonts w:ascii="SimSun" w:eastAsia="SimSun" w:hAnsi="SimSun" w:cs="SimSun" w:hint="eastAsia"/>
                <w:color w:val="FFFFFF" w:themeColor="background1"/>
                <w:sz w:val="18"/>
                <w:szCs w:val="18"/>
                <w:lang w:eastAsia="zh-CN"/>
              </w:rPr>
              <w:t>逐步扩大有效的伙伴关系以投资可持续和有成本效益的基础设施及服务提供</w:t>
            </w:r>
          </w:p>
        </w:tc>
        <w:tc>
          <w:tcPr>
            <w:tcW w:w="3414" w:type="pct"/>
            <w:shd w:val="clear" w:color="auto" w:fill="4472C4" w:themeFill="accent1"/>
          </w:tcPr>
          <w:p w14:paraId="6F46EBCB" w14:textId="3FBCECC2"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强化跨区域及会员之间的伙伴关系和联盟，包括与私营部门和学术界的伙伴关系，以共享知识、技术和专业知识</w:t>
            </w:r>
          </w:p>
          <w:p w14:paraId="0ED0C5A2" w14:textId="4509627A"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与关键的相关联合国机构、政府间和非政府间组织、开发机构、私营部门和学术界建立战略性、功能性和互利性发展类伙伴关系和联盟</w:t>
            </w:r>
          </w:p>
          <w:p w14:paraId="7A3A8721" w14:textId="21B776D6"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在推广全球水文气象和气候所依据的原则方面建立领导地位，强调权威声音、共同标准、数据和产品共享</w:t>
            </w:r>
          </w:p>
          <w:p w14:paraId="325EEE6E" w14:textId="120617C1" w:rsidR="00C636CF" w:rsidRPr="00AA7102" w:rsidRDefault="003F5D57" w:rsidP="00C636CF">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lang w:eastAsia="zh-CN"/>
              </w:rPr>
            </w:pPr>
            <w:r w:rsidRPr="003F5D57">
              <w:rPr>
                <w:rFonts w:ascii="SimSun" w:eastAsia="SimSun" w:hAnsi="SimSun" w:cs="SimSun" w:hint="eastAsia"/>
                <w:color w:val="FFFFFF" w:themeColor="background1"/>
                <w:sz w:val="18"/>
                <w:szCs w:val="18"/>
                <w:lang w:eastAsia="zh-CN"/>
              </w:rPr>
              <w:t>有效地调集资源，以实施</w:t>
            </w:r>
            <w:r w:rsidRPr="003F5D57">
              <w:rPr>
                <w:rFonts w:ascii="Verdana" w:eastAsia="Times New Roman" w:hAnsi="Verdana" w:cstheme="minorHAnsi"/>
                <w:color w:val="FFFFFF" w:themeColor="background1"/>
                <w:sz w:val="18"/>
                <w:szCs w:val="18"/>
                <w:lang w:eastAsia="zh-CN"/>
              </w:rPr>
              <w:t>NMHS</w:t>
            </w:r>
            <w:r w:rsidRPr="003F5D57">
              <w:rPr>
                <w:rFonts w:ascii="SimSun" w:eastAsia="SimSun" w:hAnsi="SimSun" w:cs="SimSun" w:hint="eastAsia"/>
                <w:color w:val="FFFFFF" w:themeColor="background1"/>
                <w:sz w:val="18"/>
                <w:szCs w:val="18"/>
                <w:lang w:eastAsia="zh-CN"/>
              </w:rPr>
              <w:t>有关天气、水和气候价值周期所有要素的活动</w:t>
            </w:r>
          </w:p>
        </w:tc>
      </w:tr>
    </w:tbl>
    <w:p w14:paraId="560C918B" w14:textId="77777777" w:rsidR="00922C48" w:rsidRPr="00AA7102" w:rsidRDefault="00922C48">
      <w:pPr>
        <w:rPr>
          <w:rFonts w:cstheme="minorHAnsi"/>
          <w:i/>
          <w:iCs/>
          <w:color w:val="4472C4" w:themeColor="accent1"/>
          <w:lang w:eastAsia="zh-CN"/>
        </w:rPr>
      </w:pPr>
      <w:r w:rsidRPr="00AA7102">
        <w:rPr>
          <w:rFonts w:cstheme="minorHAnsi"/>
          <w:i/>
          <w:iCs/>
          <w:color w:val="4472C4" w:themeColor="accent1"/>
          <w:lang w:eastAsia="zh-CN"/>
        </w:rPr>
        <w:br w:type="page"/>
      </w:r>
    </w:p>
    <w:p w14:paraId="3B385F28" w14:textId="4FB2D271" w:rsidR="0060162A" w:rsidRPr="003F5D57" w:rsidRDefault="003F5D57" w:rsidP="00D6264D">
      <w:pPr>
        <w:pStyle w:val="Heading1"/>
        <w:rPr>
          <w:rFonts w:ascii="Microsoft YaHei" w:eastAsia="Microsoft YaHei" w:hAnsi="Microsoft YaHei"/>
          <w:sz w:val="28"/>
          <w:szCs w:val="28"/>
        </w:rPr>
      </w:pPr>
      <w:bookmarkStart w:id="402" w:name="_Toc134604116"/>
      <w:r w:rsidRPr="003F5D57">
        <w:rPr>
          <w:rFonts w:ascii="Microsoft YaHei" w:eastAsia="Microsoft YaHei" w:hAnsi="Microsoft YaHei" w:hint="eastAsia"/>
          <w:sz w:val="28"/>
          <w:szCs w:val="28"/>
          <w:lang w:eastAsia="zh-CN"/>
        </w:rPr>
        <w:lastRenderedPageBreak/>
        <w:t>附件一</w:t>
      </w:r>
      <w:r w:rsidR="00D6264D" w:rsidRPr="003F5D57">
        <w:rPr>
          <w:rFonts w:ascii="Microsoft YaHei" w:eastAsia="Microsoft YaHei" w:hAnsi="Microsoft YaHei"/>
          <w:sz w:val="28"/>
          <w:szCs w:val="28"/>
        </w:rPr>
        <w:t xml:space="preserve">. </w:t>
      </w:r>
      <w:r w:rsidRPr="003F5D57">
        <w:rPr>
          <w:rFonts w:ascii="Microsoft YaHei" w:eastAsia="Microsoft YaHei" w:hAnsi="Microsoft YaHei" w:hint="eastAsia"/>
          <w:sz w:val="28"/>
          <w:szCs w:val="28"/>
          <w:lang w:eastAsia="zh-CN"/>
        </w:rPr>
        <w:t>术语表</w:t>
      </w:r>
      <w:bookmarkEnd w:id="402"/>
    </w:p>
    <w:p w14:paraId="7CA75D51" w14:textId="226C78FE" w:rsidR="0060162A" w:rsidRPr="000B60C2" w:rsidRDefault="003F5D57" w:rsidP="00EC1533">
      <w:pPr>
        <w:autoSpaceDE w:val="0"/>
        <w:autoSpaceDN w:val="0"/>
        <w:adjustRightInd w:val="0"/>
        <w:spacing w:before="240" w:after="0" w:line="240" w:lineRule="auto"/>
        <w:rPr>
          <w:rFonts w:ascii="Microsoft YaHei" w:eastAsia="Microsoft YaHei" w:hAnsi="Microsoft YaHei" w:cstheme="minorHAnsi"/>
          <w:b/>
          <w:bCs/>
          <w:i/>
          <w:iCs/>
          <w:sz w:val="20"/>
          <w:szCs w:val="20"/>
        </w:rPr>
      </w:pPr>
      <w:r w:rsidRPr="000B60C2">
        <w:rPr>
          <w:rFonts w:ascii="Microsoft YaHei" w:eastAsia="Microsoft YaHei" w:hAnsi="Microsoft YaHei"/>
          <w:b/>
          <w:i/>
          <w:color w:val="000000"/>
          <w:sz w:val="20"/>
          <w:lang w:eastAsia="zh-CN"/>
        </w:rPr>
        <w:t>能力（capacity）</w:t>
      </w:r>
    </w:p>
    <w:p w14:paraId="3BB3D9D2" w14:textId="369B86CD" w:rsidR="0060162A" w:rsidRPr="00AA7102" w:rsidRDefault="0060162A" w:rsidP="00343F74">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rPr>
        <w:t xml:space="preserve">1. </w:t>
      </w:r>
      <w:r w:rsidR="000B60C2" w:rsidRPr="00814229">
        <w:rPr>
          <w:rFonts w:ascii="Verdana" w:eastAsia="SimSun" w:hAnsi="Verdana"/>
          <w:color w:val="000000"/>
          <w:spacing w:val="1"/>
          <w:sz w:val="20"/>
          <w:lang w:eastAsia="zh-CN"/>
        </w:rPr>
        <w:t>能力（</w:t>
      </w:r>
      <w:r w:rsidR="000B60C2" w:rsidRPr="00814229">
        <w:rPr>
          <w:rFonts w:ascii="Verdana" w:eastAsia="SimSun" w:hAnsi="Verdana" w:cs="Calibri"/>
          <w:color w:val="000000"/>
          <w:spacing w:val="1"/>
          <w:sz w:val="20"/>
          <w:lang w:eastAsia="zh-CN"/>
        </w:rPr>
        <w:t>capacity</w:t>
      </w:r>
      <w:r w:rsidR="000B60C2" w:rsidRPr="00814229">
        <w:rPr>
          <w:rFonts w:ascii="Verdana" w:eastAsia="SimSun" w:hAnsi="Verdana"/>
          <w:color w:val="000000"/>
          <w:spacing w:val="1"/>
          <w:sz w:val="20"/>
          <w:lang w:eastAsia="zh-CN"/>
        </w:rPr>
        <w:t>）是人类系统开展、维持自身发展和自我更新的能力（</w:t>
      </w:r>
      <w:r w:rsidR="000B60C2" w:rsidRPr="00814229">
        <w:rPr>
          <w:rFonts w:ascii="Verdana" w:eastAsia="SimSun" w:hAnsi="Verdana" w:cs="Calibri"/>
          <w:color w:val="000000"/>
          <w:spacing w:val="1"/>
          <w:sz w:val="20"/>
          <w:lang w:eastAsia="zh-CN"/>
        </w:rPr>
        <w:t>ability</w:t>
      </w:r>
      <w:r w:rsidR="000B60C2" w:rsidRPr="00814229">
        <w:rPr>
          <w:rFonts w:ascii="Verdana" w:eastAsia="SimSun" w:hAnsi="Verdana"/>
          <w:color w:val="000000"/>
          <w:spacing w:val="1"/>
          <w:sz w:val="20"/>
          <w:lang w:eastAsia="zh-CN"/>
        </w:rPr>
        <w:t>）</w:t>
      </w:r>
      <w:r w:rsidR="000B60C2" w:rsidRPr="00814229">
        <w:rPr>
          <w:rFonts w:ascii="Verdana" w:eastAsia="SimSun" w:hAnsi="Verdana"/>
          <w:color w:val="000000"/>
          <w:sz w:val="20"/>
          <w:lang w:eastAsia="zh-CN"/>
        </w:rPr>
        <w:t>。（</w:t>
      </w:r>
      <w:r w:rsidR="000B60C2" w:rsidRPr="00814229">
        <w:rPr>
          <w:rFonts w:ascii="Verdana" w:eastAsia="SimSun" w:hAnsi="Verdana"/>
          <w:color w:val="000000"/>
          <w:sz w:val="20"/>
          <w:lang w:eastAsia="zh-CN"/>
        </w:rPr>
        <w:t>Ubels</w:t>
      </w:r>
      <w:r w:rsidR="000B60C2" w:rsidRPr="00814229">
        <w:rPr>
          <w:rFonts w:ascii="Verdana" w:eastAsia="SimSun" w:hAnsi="Verdana"/>
          <w:color w:val="000000"/>
          <w:sz w:val="20"/>
          <w:lang w:eastAsia="zh-CN"/>
        </w:rPr>
        <w:t>等</w:t>
      </w:r>
      <w:r w:rsidR="000B60C2" w:rsidRPr="00814229">
        <w:rPr>
          <w:rFonts w:ascii="Verdana" w:eastAsia="SimSun" w:hAnsi="Verdana"/>
          <w:color w:val="000000"/>
          <w:spacing w:val="-1"/>
          <w:sz w:val="20"/>
          <w:lang w:eastAsia="zh-CN"/>
        </w:rPr>
        <w:t>，</w:t>
      </w:r>
      <w:r w:rsidR="000B60C2" w:rsidRPr="00814229">
        <w:rPr>
          <w:rFonts w:ascii="Verdana" w:eastAsia="SimSun" w:hAnsi="Verdana" w:cs="PRVPSE+Calibri"/>
          <w:color w:val="000000"/>
          <w:spacing w:val="-1"/>
          <w:sz w:val="20"/>
          <w:lang w:eastAsia="zh-CN"/>
        </w:rPr>
        <w:t>2010</w:t>
      </w:r>
      <w:r w:rsidR="000B60C2" w:rsidRPr="00814229">
        <w:rPr>
          <w:rFonts w:ascii="Verdana" w:eastAsia="SimSun" w:hAnsi="Verdana" w:cs="PRVPSE+Calibri"/>
          <w:color w:val="000000"/>
          <w:spacing w:val="-1"/>
          <w:sz w:val="20"/>
          <w:lang w:eastAsia="zh-CN"/>
        </w:rPr>
        <w:t>）</w:t>
      </w:r>
    </w:p>
    <w:p w14:paraId="1DE161BB" w14:textId="08AD7892" w:rsidR="0060162A" w:rsidRPr="00AA7102" w:rsidRDefault="0060162A" w:rsidP="00343F74">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lang w:eastAsia="zh-CN"/>
        </w:rPr>
        <w:t xml:space="preserve">2. </w:t>
      </w:r>
      <w:r w:rsidR="000B60C2" w:rsidRPr="00814229">
        <w:rPr>
          <w:rFonts w:ascii="Verdana" w:eastAsia="SimSun" w:hAnsi="Verdana"/>
          <w:color w:val="000000"/>
          <w:spacing w:val="1"/>
          <w:sz w:val="20"/>
          <w:lang w:eastAsia="zh-CN"/>
        </w:rPr>
        <w:t>能力（</w:t>
      </w:r>
      <w:r w:rsidR="000B60C2" w:rsidRPr="00814229">
        <w:rPr>
          <w:rFonts w:ascii="Verdana" w:eastAsia="SimSun" w:hAnsi="Verdana" w:cs="Calibri"/>
          <w:color w:val="000000"/>
          <w:spacing w:val="1"/>
          <w:sz w:val="20"/>
          <w:lang w:eastAsia="zh-CN"/>
        </w:rPr>
        <w:t>capacity</w:t>
      </w:r>
      <w:r w:rsidR="000B60C2" w:rsidRPr="00814229">
        <w:rPr>
          <w:rFonts w:ascii="Verdana" w:eastAsia="SimSun" w:hAnsi="Verdana"/>
          <w:color w:val="000000"/>
          <w:spacing w:val="1"/>
          <w:sz w:val="20"/>
          <w:lang w:eastAsia="zh-CN"/>
        </w:rPr>
        <w:t>）是个体、组织和整个社会成功管理其事务的能力（</w:t>
      </w:r>
      <w:r w:rsidR="000B60C2" w:rsidRPr="00814229">
        <w:rPr>
          <w:rFonts w:ascii="Verdana" w:eastAsia="SimSun" w:hAnsi="Verdana" w:cs="Calibri"/>
          <w:color w:val="000000"/>
          <w:spacing w:val="1"/>
          <w:sz w:val="20"/>
          <w:lang w:eastAsia="zh-CN"/>
        </w:rPr>
        <w:t>ability</w:t>
      </w:r>
      <w:r w:rsidR="000B60C2" w:rsidRPr="00814229">
        <w:rPr>
          <w:rFonts w:ascii="Verdana" w:eastAsia="SimSun" w:hAnsi="Verdana"/>
          <w:color w:val="000000"/>
          <w:spacing w:val="1"/>
          <w:sz w:val="20"/>
          <w:lang w:eastAsia="zh-CN"/>
        </w:rPr>
        <w:t>）。</w:t>
      </w:r>
      <w:r w:rsidR="000B60C2" w:rsidRPr="00814229">
        <w:rPr>
          <w:rFonts w:ascii="Verdana" w:eastAsia="SimSun" w:hAnsi="Verdana"/>
          <w:color w:val="000000"/>
          <w:sz w:val="20"/>
          <w:lang w:eastAsia="zh-CN"/>
        </w:rPr>
        <w:t>[UNDG]</w:t>
      </w:r>
    </w:p>
    <w:p w14:paraId="6A6EFFFF" w14:textId="408281C6" w:rsidR="0060162A" w:rsidRPr="000B60C2" w:rsidRDefault="000B60C2"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0B60C2">
        <w:rPr>
          <w:rFonts w:ascii="Microsoft YaHei" w:eastAsia="Microsoft YaHei" w:hAnsi="Microsoft YaHei"/>
          <w:b/>
          <w:i/>
          <w:color w:val="000000"/>
          <w:sz w:val="20"/>
          <w:lang w:eastAsia="zh-CN"/>
        </w:rPr>
        <w:t>能力评估</w:t>
      </w:r>
    </w:p>
    <w:p w14:paraId="3F5FDB43" w14:textId="2F19FDEC" w:rsidR="0060162A" w:rsidRPr="00AA7102" w:rsidRDefault="00863804" w:rsidP="009320B8">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lang w:eastAsia="zh-CN"/>
        </w:rPr>
        <w:t xml:space="preserve">1. </w:t>
      </w:r>
      <w:r w:rsidR="000B60C2" w:rsidRPr="00814229">
        <w:rPr>
          <w:rFonts w:ascii="Verdana" w:eastAsia="SimSun" w:hAnsi="Verdana"/>
          <w:color w:val="000000"/>
          <w:spacing w:val="1"/>
          <w:sz w:val="20"/>
          <w:lang w:eastAsia="zh-CN"/>
        </w:rPr>
        <w:t>根据现有能力分析所需的能力；这有助于了解能力资产和需求，这可为制定能力发展对策提供依据。</w:t>
      </w:r>
    </w:p>
    <w:p w14:paraId="5B6B7C52" w14:textId="24FF9243" w:rsidR="0060162A" w:rsidRPr="00AA7102" w:rsidRDefault="00863804" w:rsidP="009320B8">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lang w:eastAsia="zh-CN"/>
        </w:rPr>
        <w:t xml:space="preserve">2. </w:t>
      </w:r>
      <w:r w:rsidR="000B60C2" w:rsidRPr="00814229">
        <w:rPr>
          <w:rFonts w:ascii="Verdana" w:eastAsia="SimSun" w:hAnsi="Verdana"/>
          <w:color w:val="000000"/>
          <w:spacing w:val="1"/>
          <w:sz w:val="20"/>
          <w:lang w:eastAsia="zh-CN"/>
        </w:rPr>
        <w:t>确定国家和地方层面的能力资产和需求，相当于衡量基线和（能力）发展指标的进展。</w:t>
      </w:r>
      <w:r w:rsidR="000B60C2" w:rsidRPr="00814229">
        <w:rPr>
          <w:rFonts w:ascii="Verdana" w:eastAsia="SimSun" w:hAnsi="Verdana"/>
          <w:color w:val="000000"/>
          <w:sz w:val="20"/>
          <w:lang w:eastAsia="zh-CN"/>
        </w:rPr>
        <w:t>[UNDG]</w:t>
      </w:r>
    </w:p>
    <w:p w14:paraId="458D2D9B" w14:textId="75C79B8E" w:rsidR="0060162A"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能力建设</w:t>
      </w:r>
    </w:p>
    <w:p w14:paraId="541B68A7" w14:textId="3605C2B2" w:rsidR="0060162A"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是以假设目前没有能力为基础开始建设能力的过程。这种方法适用于危机或紧接冲突后的情况，不过没有能力发展全面。</w:t>
      </w:r>
    </w:p>
    <w:p w14:paraId="3A8AA43D" w14:textId="1BC4349C" w:rsidR="0060162A"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能力发展</w:t>
      </w:r>
    </w:p>
    <w:p w14:paraId="73CB7C44" w14:textId="136BECFD" w:rsidR="0060162A" w:rsidRPr="00AA7102" w:rsidRDefault="0060162A" w:rsidP="009320B8">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lang w:eastAsia="zh-CN"/>
        </w:rPr>
        <w:t xml:space="preserve">1. </w:t>
      </w:r>
      <w:r w:rsidR="000B60C2" w:rsidRPr="00814229">
        <w:rPr>
          <w:rFonts w:ascii="Verdana" w:eastAsia="SimSun" w:hAnsi="Verdana"/>
          <w:color w:val="000000"/>
          <w:spacing w:val="1"/>
          <w:sz w:val="20"/>
          <w:lang w:eastAsia="zh-CN"/>
        </w:rPr>
        <w:t>个体、组织和整个社会逐步发挥、加强、创造、适应和维持能力，以便取得发展成果的过程。</w:t>
      </w:r>
      <w:r w:rsidR="000B60C2" w:rsidRPr="00814229">
        <w:rPr>
          <w:rFonts w:ascii="Verdana" w:eastAsia="SimSun" w:hAnsi="Verdana"/>
          <w:color w:val="000000"/>
          <w:sz w:val="20"/>
          <w:lang w:eastAsia="zh-CN"/>
        </w:rPr>
        <w:t>[UNDG]</w:t>
      </w:r>
    </w:p>
    <w:p w14:paraId="606B412D" w14:textId="08689999" w:rsidR="0060162A" w:rsidRPr="00AA7102" w:rsidRDefault="0060162A" w:rsidP="009320B8">
      <w:pPr>
        <w:autoSpaceDE w:val="0"/>
        <w:autoSpaceDN w:val="0"/>
        <w:adjustRightInd w:val="0"/>
        <w:spacing w:before="240" w:after="0" w:line="240" w:lineRule="auto"/>
        <w:rPr>
          <w:rFonts w:ascii="Verdana" w:hAnsi="Verdana" w:cstheme="minorHAnsi"/>
          <w:sz w:val="20"/>
          <w:szCs w:val="20"/>
          <w:lang w:eastAsia="zh-CN"/>
        </w:rPr>
      </w:pPr>
      <w:r w:rsidRPr="00AA7102">
        <w:rPr>
          <w:rFonts w:ascii="Verdana" w:hAnsi="Verdana" w:cstheme="minorHAnsi"/>
          <w:sz w:val="20"/>
          <w:szCs w:val="20"/>
          <w:lang w:eastAsia="zh-CN"/>
        </w:rPr>
        <w:t xml:space="preserve">2. </w:t>
      </w:r>
      <w:r w:rsidR="000B60C2" w:rsidRPr="00814229">
        <w:rPr>
          <w:rFonts w:ascii="Verdana" w:eastAsia="SimSun" w:hAnsi="Verdana"/>
          <w:color w:val="000000"/>
          <w:spacing w:val="1"/>
          <w:sz w:val="20"/>
          <w:lang w:eastAsia="zh-CN"/>
        </w:rPr>
        <w:t>加强个体、组织和社会可持续解决其问题和实现其目标的能力的过程。能力发展的本质特征可描述如下：</w:t>
      </w:r>
    </w:p>
    <w:p w14:paraId="0DB03A96" w14:textId="6A16EF64" w:rsidR="0060162A" w:rsidRPr="00AA7102" w:rsidRDefault="000B60C2"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lang w:eastAsia="zh-CN"/>
        </w:rPr>
      </w:pPr>
      <w:r w:rsidRPr="00814229">
        <w:rPr>
          <w:rFonts w:ascii="Verdana" w:eastAsia="SimSun" w:hAnsi="Verdana"/>
          <w:color w:val="000000"/>
          <w:sz w:val="20"/>
          <w:lang w:eastAsia="zh-CN"/>
        </w:rPr>
        <w:t>是一个具有反馈机制，而非短期干预行为的不断持续的改进过程</w:t>
      </w:r>
    </w:p>
    <w:p w14:paraId="3CC43ACC" w14:textId="49EBD16C" w:rsidR="0060162A" w:rsidRPr="00AA7102" w:rsidRDefault="000B60C2"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814229">
        <w:rPr>
          <w:rFonts w:ascii="Verdana" w:eastAsia="SimSun" w:hAnsi="Verdana"/>
          <w:color w:val="000000"/>
          <w:sz w:val="20"/>
          <w:lang w:eastAsia="zh-CN"/>
        </w:rPr>
        <w:t>旨在可持续地增强能力</w:t>
      </w:r>
    </w:p>
    <w:p w14:paraId="4F1087B0" w14:textId="50B87C3C" w:rsidR="0060162A" w:rsidRPr="00AA7102" w:rsidRDefault="000B60C2"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lang w:eastAsia="zh-CN"/>
        </w:rPr>
      </w:pPr>
      <w:r w:rsidRPr="00814229">
        <w:rPr>
          <w:rFonts w:ascii="Verdana" w:eastAsia="SimSun" w:hAnsi="Verdana"/>
          <w:color w:val="000000"/>
          <w:sz w:val="20"/>
          <w:lang w:eastAsia="zh-CN"/>
        </w:rPr>
        <w:t>包括有助于组织、团体和个人提高其业绩并产生发展效益的各种活动、途径、战略和方法</w:t>
      </w:r>
    </w:p>
    <w:p w14:paraId="48325423" w14:textId="554AE410" w:rsidR="0060162A" w:rsidRPr="00AA7102" w:rsidRDefault="000B60C2"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lang w:eastAsia="zh-CN"/>
        </w:rPr>
      </w:pPr>
      <w:r w:rsidRPr="00814229">
        <w:rPr>
          <w:rFonts w:ascii="Verdana" w:eastAsia="SimSun" w:hAnsi="Verdana"/>
          <w:color w:val="000000"/>
          <w:sz w:val="20"/>
          <w:lang w:eastAsia="zh-CN"/>
        </w:rPr>
        <w:t>是一个由国家机制驱动且通常由外部机构推动的内生过程</w:t>
      </w:r>
    </w:p>
    <w:p w14:paraId="4DD29D74" w14:textId="68D637FC" w:rsidR="0060162A" w:rsidRPr="00AA7102" w:rsidRDefault="000B60C2"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lang w:eastAsia="zh-CN"/>
        </w:rPr>
      </w:pPr>
      <w:r w:rsidRPr="00814229">
        <w:rPr>
          <w:rFonts w:ascii="Verdana" w:eastAsia="SimSun" w:hAnsi="Verdana"/>
          <w:color w:val="000000"/>
          <w:sz w:val="20"/>
          <w:lang w:eastAsia="zh-CN"/>
        </w:rPr>
        <w:t>应当根据总体和逐步能力增长加以评价</w:t>
      </w:r>
    </w:p>
    <w:p w14:paraId="23EF43B5" w14:textId="4E4E5FAF" w:rsidR="0060162A"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s="Calibri"/>
          <w:color w:val="000000"/>
          <w:spacing w:val="-1"/>
          <w:sz w:val="20"/>
          <w:lang w:eastAsia="zh-CN"/>
        </w:rPr>
        <w:t>在</w:t>
      </w:r>
      <w:r w:rsidRPr="00814229">
        <w:rPr>
          <w:rFonts w:ascii="Verdana" w:eastAsia="SimSun" w:hAnsi="Verdana" w:cs="Calibri"/>
          <w:color w:val="000000"/>
          <w:spacing w:val="-1"/>
          <w:sz w:val="20"/>
          <w:lang w:eastAsia="zh-CN"/>
        </w:rPr>
        <w:t>WMO</w:t>
      </w:r>
      <w:r w:rsidRPr="00814229">
        <w:rPr>
          <w:rFonts w:ascii="Verdana" w:eastAsia="SimSun" w:hAnsi="Verdana" w:cs="Calibri"/>
          <w:color w:val="000000"/>
          <w:spacing w:val="-1"/>
          <w:sz w:val="20"/>
          <w:lang w:eastAsia="zh-CN"/>
        </w:rPr>
        <w:t>的背景下，能力发展强调采用总体和综合方法建设</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胜任力和能力，还强调</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在确保长期可持续性的各个发展方面的作用。这种方法意味着</w:t>
      </w:r>
      <w:r w:rsidRPr="00814229">
        <w:rPr>
          <w:rFonts w:ascii="Verdana" w:eastAsia="SimSun" w:hAnsi="Verdana" w:cs="Calibri"/>
          <w:color w:val="000000"/>
          <w:spacing w:val="-1"/>
          <w:sz w:val="20"/>
          <w:lang w:eastAsia="zh-CN"/>
        </w:rPr>
        <w:t>NMHS</w:t>
      </w:r>
      <w:r w:rsidRPr="00814229">
        <w:rPr>
          <w:rFonts w:ascii="Verdana" w:eastAsia="SimSun" w:hAnsi="Verdana" w:cs="Calibri"/>
          <w:color w:val="000000"/>
          <w:spacing w:val="-1"/>
          <w:sz w:val="20"/>
          <w:lang w:eastAsia="zh-CN"/>
        </w:rPr>
        <w:t>是与国家、区域和次区域规划及政治进程建立着密切联系，可确保在能力发展活动方面的协调与合作。</w:t>
      </w:r>
    </w:p>
    <w:p w14:paraId="2D05450E" w14:textId="61843C9B" w:rsidR="0060162A"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能力发展支持</w:t>
      </w:r>
    </w:p>
    <w:p w14:paraId="3E36FCCF" w14:textId="2466B146" w:rsidR="0060162A"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个体或组织为加强、推动和促进能力发展所作的努力。</w:t>
      </w:r>
      <w:r w:rsidRPr="00814229">
        <w:rPr>
          <w:rFonts w:ascii="Verdana" w:eastAsia="SimSun" w:hAnsi="Verdana"/>
          <w:color w:val="000000"/>
          <w:spacing w:val="-3"/>
          <w:sz w:val="20"/>
          <w:lang w:eastAsia="zh-CN"/>
        </w:rPr>
        <w:t>[</w:t>
      </w:r>
      <w:r>
        <w:rPr>
          <w:rFonts w:ascii="Verdana" w:eastAsia="SimSun" w:hAnsi="Verdana" w:hint="eastAsia"/>
          <w:color w:val="000000"/>
          <w:spacing w:val="-3"/>
          <w:sz w:val="20"/>
          <w:lang w:eastAsia="zh-CN"/>
        </w:rPr>
        <w:t>根据</w:t>
      </w:r>
      <w:r w:rsidRPr="00814229">
        <w:rPr>
          <w:rFonts w:ascii="Verdana" w:eastAsia="SimSun" w:hAnsi="Verdana"/>
          <w:color w:val="000000"/>
          <w:sz w:val="20"/>
          <w:lang w:eastAsia="zh-CN"/>
        </w:rPr>
        <w:t>UNDG]</w:t>
      </w:r>
    </w:p>
    <w:p w14:paraId="5E8D590E" w14:textId="473D9D52" w:rsidR="0060162A"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能力差距</w:t>
      </w:r>
    </w:p>
    <w:p w14:paraId="6F9E4F57" w14:textId="2764F2EA" w:rsidR="0060162A" w:rsidRPr="00AA7102" w:rsidRDefault="000B60C2" w:rsidP="009320B8">
      <w:pPr>
        <w:autoSpaceDE w:val="0"/>
        <w:autoSpaceDN w:val="0"/>
        <w:adjustRightInd w:val="0"/>
        <w:spacing w:before="240" w:after="0" w:line="240" w:lineRule="auto"/>
        <w:rPr>
          <w:rStyle w:val="Hyperlink"/>
          <w:rFonts w:ascii="Verdana" w:hAnsi="Verdana" w:cstheme="minorHAnsi"/>
          <w:color w:val="auto"/>
          <w:sz w:val="20"/>
          <w:szCs w:val="20"/>
          <w:u w:val="none"/>
          <w:lang w:val="fr-CH" w:eastAsia="zh-CN"/>
        </w:rPr>
      </w:pPr>
      <w:r w:rsidRPr="00814229">
        <w:rPr>
          <w:rFonts w:ascii="Verdana" w:eastAsia="SimSun" w:hAnsi="Verdana"/>
          <w:color w:val="000000"/>
          <w:sz w:val="20"/>
          <w:lang w:eastAsia="zh-CN"/>
        </w:rPr>
        <w:t>能力差距可定义为</w:t>
      </w:r>
      <w:r w:rsidRPr="000B60C2">
        <w:rPr>
          <w:rFonts w:ascii="Microsoft YaHei" w:eastAsia="Microsoft YaHei" w:hAnsi="Microsoft YaHei"/>
          <w:b/>
          <w:bCs/>
          <w:color w:val="000000"/>
          <w:sz w:val="20"/>
          <w:lang w:eastAsia="zh-CN"/>
        </w:rPr>
        <w:t>在某个组织的目标和目的（如其愿景和使命所述）与实现其愿景和使命的实际或潜在能力之间存在的显著差异</w:t>
      </w:r>
      <w:r w:rsidRPr="00814229">
        <w:rPr>
          <w:rFonts w:ascii="Verdana" w:eastAsia="SimSun" w:hAnsi="Verdana"/>
          <w:color w:val="000000"/>
          <w:sz w:val="20"/>
          <w:lang w:eastAsia="zh-CN"/>
        </w:rPr>
        <w:t>。换言之，有能力差距的组织是在可能阻碍其实现愿景和使命的关键领域缺乏能力。</w:t>
      </w:r>
      <w:r w:rsidR="0060162A" w:rsidRPr="00AA7102">
        <w:rPr>
          <w:rFonts w:ascii="Verdana" w:hAnsi="Verdana" w:cstheme="minorHAnsi"/>
          <w:sz w:val="20"/>
          <w:szCs w:val="20"/>
          <w:lang w:eastAsia="zh-CN"/>
        </w:rPr>
        <w:t xml:space="preserve"> </w:t>
      </w:r>
      <w:r w:rsidR="0060162A" w:rsidRPr="00AA7102">
        <w:rPr>
          <w:rFonts w:ascii="Verdana" w:hAnsi="Verdana" w:cstheme="minorHAnsi"/>
          <w:sz w:val="20"/>
          <w:szCs w:val="20"/>
          <w:lang w:val="fr-CH" w:eastAsia="zh-CN"/>
        </w:rPr>
        <w:t>[</w:t>
      </w:r>
      <w:r w:rsidRPr="000B60C2">
        <w:rPr>
          <w:rFonts w:ascii="SimSun" w:eastAsia="SimSun" w:hAnsi="SimSun" w:cstheme="minorHAnsi" w:hint="eastAsia"/>
          <w:sz w:val="20"/>
          <w:szCs w:val="20"/>
          <w:lang w:val="fr-CH" w:eastAsia="zh-CN"/>
        </w:rPr>
        <w:t>来源：</w:t>
      </w:r>
      <w:r w:rsidR="0060162A" w:rsidRPr="00AA7102">
        <w:rPr>
          <w:rFonts w:ascii="Verdana" w:hAnsi="Verdana" w:cstheme="minorHAnsi"/>
          <w:sz w:val="20"/>
          <w:szCs w:val="20"/>
          <w:lang w:val="fr-CH" w:eastAsia="zh-CN"/>
        </w:rPr>
        <w:t xml:space="preserve"> </w:t>
      </w:r>
      <w:hyperlink r:id="rId43" w:anchor=":~:text=A%20capacity%20gap%20can%20be,achieve%20its%20vision%20and%20mission" w:history="1">
        <w:r w:rsidR="00803851" w:rsidRPr="00AA7102">
          <w:rPr>
            <w:rStyle w:val="Hyperlink"/>
            <w:rFonts w:ascii="Verdana" w:hAnsi="Verdana" w:cstheme="minorHAnsi"/>
            <w:sz w:val="20"/>
            <w:szCs w:val="20"/>
            <w:u w:val="none"/>
            <w:lang w:val="fr-CH" w:eastAsia="zh-CN"/>
          </w:rPr>
          <w:t>https://capincrouse.com/identifying-capacity-gaps-within-your-organization/#:~:text=A%20capacity%20gap%20can%20be,achieve%20its%20vision%20and%20mission</w:t>
        </w:r>
      </w:hyperlink>
      <w:r w:rsidR="00803851" w:rsidRPr="00AA7102">
        <w:rPr>
          <w:rStyle w:val="Hyperlink"/>
          <w:rFonts w:ascii="Verdana" w:hAnsi="Verdana" w:cstheme="minorHAnsi"/>
          <w:color w:val="auto"/>
          <w:sz w:val="20"/>
          <w:szCs w:val="20"/>
          <w:u w:val="none"/>
          <w:lang w:val="fr-CH" w:eastAsia="zh-CN"/>
        </w:rPr>
        <w:t>.</w:t>
      </w:r>
    </w:p>
    <w:p w14:paraId="2756B3F8" w14:textId="62A80950" w:rsidR="0060162A" w:rsidRPr="000B60C2" w:rsidRDefault="000B60C2"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0B60C2">
        <w:rPr>
          <w:rFonts w:ascii="Microsoft YaHei" w:eastAsia="Microsoft YaHei" w:hAnsi="Microsoft YaHei" w:cstheme="minorHAnsi" w:hint="eastAsia"/>
          <w:b/>
          <w:bCs/>
          <w:i/>
          <w:iCs/>
          <w:sz w:val="20"/>
          <w:szCs w:val="20"/>
          <w:lang w:eastAsia="zh-CN"/>
        </w:rPr>
        <w:lastRenderedPageBreak/>
        <w:t>同业交流群</w:t>
      </w:r>
    </w:p>
    <w:p w14:paraId="4442F235" w14:textId="5AAE0F83" w:rsidR="0060162A"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相同专业的人们可组成实践团体</w:t>
      </w:r>
      <w:r w:rsidRPr="00814229">
        <w:rPr>
          <w:rFonts w:ascii="Verdana" w:eastAsia="SimSun" w:hAnsi="Verdana"/>
          <w:color w:val="000000"/>
          <w:sz w:val="20"/>
          <w:lang w:eastAsia="zh-CN"/>
        </w:rPr>
        <w:t>/</w:t>
      </w:r>
      <w:r w:rsidRPr="00814229">
        <w:rPr>
          <w:rFonts w:ascii="Verdana" w:eastAsia="SimSun" w:hAnsi="Verdana"/>
          <w:color w:val="000000"/>
          <w:sz w:val="20"/>
          <w:lang w:eastAsia="zh-CN"/>
        </w:rPr>
        <w:t>社区，例如国际顾问网络和非正式规划会议。实践团体</w:t>
      </w:r>
      <w:r w:rsidRPr="00814229">
        <w:rPr>
          <w:rFonts w:ascii="Verdana" w:eastAsia="SimSun" w:hAnsi="Verdana"/>
          <w:color w:val="000000"/>
          <w:sz w:val="20"/>
          <w:lang w:eastAsia="zh-CN"/>
        </w:rPr>
        <w:t>/</w:t>
      </w:r>
      <w:r w:rsidRPr="00814229">
        <w:rPr>
          <w:rFonts w:ascii="Verdana" w:eastAsia="SimSun" w:hAnsi="Verdana"/>
          <w:color w:val="000000"/>
          <w:sz w:val="20"/>
          <w:lang w:eastAsia="zh-CN"/>
        </w:rPr>
        <w:t>社区是从业人员共享诀窍和最佳做法，向同事咨询且彼此支持的一个途径，其还有助于为不止一个国家或为一批国家的</w:t>
      </w:r>
      <w:r w:rsidRPr="00814229">
        <w:rPr>
          <w:rFonts w:ascii="Verdana" w:eastAsia="SimSun" w:hAnsi="Verdana"/>
          <w:color w:val="000000"/>
          <w:sz w:val="20"/>
          <w:lang w:eastAsia="zh-CN"/>
        </w:rPr>
        <w:t>NMHS</w:t>
      </w:r>
      <w:r w:rsidRPr="00814229">
        <w:rPr>
          <w:rFonts w:ascii="Verdana" w:eastAsia="SimSun" w:hAnsi="Verdana"/>
          <w:color w:val="000000"/>
          <w:sz w:val="20"/>
          <w:lang w:eastAsia="zh-CN"/>
        </w:rPr>
        <w:t>的能力发展建立起资源和技能。</w:t>
      </w:r>
    </w:p>
    <w:p w14:paraId="5752AF2C" w14:textId="7D034222" w:rsidR="0060162A" w:rsidRPr="000B60C2" w:rsidRDefault="0060162A"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0B60C2">
        <w:rPr>
          <w:rFonts w:ascii="Microsoft YaHei" w:eastAsia="Microsoft YaHei" w:hAnsi="Microsoft YaHei" w:cstheme="minorHAnsi"/>
          <w:b/>
          <w:bCs/>
          <w:i/>
          <w:iCs/>
          <w:sz w:val="20"/>
          <w:szCs w:val="20"/>
          <w:lang w:eastAsia="zh-CN"/>
        </w:rPr>
        <w:t>SWOT</w:t>
      </w:r>
      <w:r w:rsidR="000B60C2" w:rsidRPr="000B60C2">
        <w:rPr>
          <w:rFonts w:ascii="Microsoft YaHei" w:eastAsia="Microsoft YaHei" w:hAnsi="Microsoft YaHei"/>
          <w:b/>
          <w:i/>
          <w:color w:val="000000"/>
          <w:sz w:val="20"/>
          <w:lang w:eastAsia="zh-CN"/>
        </w:rPr>
        <w:t>分析</w:t>
      </w:r>
    </w:p>
    <w:p w14:paraId="1A17159C" w14:textId="201BE750" w:rsidR="00FD1EEA"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SWOT</w:t>
      </w:r>
      <w:r w:rsidRPr="00814229">
        <w:rPr>
          <w:rFonts w:ascii="Verdana" w:eastAsia="SimSun" w:hAnsi="Verdana"/>
          <w:color w:val="000000"/>
          <w:sz w:val="20"/>
          <w:lang w:eastAsia="zh-CN"/>
        </w:rPr>
        <w:t>分析是一种战略规划方法，用于分析特定条件下的优势、劣势、机遇与威胁，因此称为</w:t>
      </w:r>
      <w:r w:rsidRPr="00814229">
        <w:rPr>
          <w:rFonts w:ascii="Verdana" w:eastAsia="SimSun" w:hAnsi="Verdana"/>
          <w:color w:val="000000"/>
          <w:sz w:val="20"/>
          <w:lang w:eastAsia="zh-CN"/>
        </w:rPr>
        <w:t>SWOT</w:t>
      </w:r>
      <w:r w:rsidRPr="00814229">
        <w:rPr>
          <w:rFonts w:ascii="Verdana" w:eastAsia="SimSun" w:hAnsi="Verdana"/>
          <w:color w:val="000000"/>
          <w:spacing w:val="-1"/>
          <w:sz w:val="20"/>
          <w:lang w:eastAsia="zh-CN"/>
        </w:rPr>
        <w:t>。</w:t>
      </w:r>
    </w:p>
    <w:p w14:paraId="02A4C75C" w14:textId="4DE8801B" w:rsidR="00FD1EEA"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可持续发展</w:t>
      </w:r>
    </w:p>
    <w:p w14:paraId="0680C50E" w14:textId="384ACC5F" w:rsidR="00D17043" w:rsidRPr="00AA7102" w:rsidRDefault="000B60C2" w:rsidP="009320B8">
      <w:pPr>
        <w:autoSpaceDE w:val="0"/>
        <w:autoSpaceDN w:val="0"/>
        <w:adjustRightInd w:val="0"/>
        <w:spacing w:before="240" w:after="0" w:line="240" w:lineRule="auto"/>
        <w:rPr>
          <w:rFonts w:ascii="Verdana" w:hAnsi="Verdana" w:cstheme="minorHAnsi"/>
          <w:sz w:val="20"/>
          <w:szCs w:val="20"/>
          <w:lang w:val="fr-CH" w:eastAsia="zh-CN"/>
        </w:rPr>
      </w:pPr>
      <w:r w:rsidRPr="00814229">
        <w:rPr>
          <w:rFonts w:ascii="Verdana" w:eastAsia="SimSun" w:hAnsi="Verdana"/>
          <w:color w:val="000000"/>
          <w:sz w:val="20"/>
          <w:lang w:eastAsia="zh-CN"/>
        </w:rPr>
        <w:t>可持续发展已被定义为满足当代需求而又不危及后代满足其自身需求的能力的发展。</w:t>
      </w:r>
      <w:r w:rsidR="00FD1EEA" w:rsidRPr="00AA7102">
        <w:rPr>
          <w:rFonts w:ascii="Verdana" w:hAnsi="Verdana" w:cstheme="minorHAnsi"/>
          <w:sz w:val="20"/>
          <w:szCs w:val="20"/>
          <w:lang w:val="fr-CH" w:eastAsia="zh-CN"/>
        </w:rPr>
        <w:t>[</w:t>
      </w:r>
      <w:r w:rsidRPr="000B60C2">
        <w:rPr>
          <w:rFonts w:ascii="SimSun" w:eastAsia="SimSun" w:hAnsi="SimSun" w:cstheme="minorHAnsi" w:hint="eastAsia"/>
          <w:sz w:val="20"/>
          <w:szCs w:val="20"/>
          <w:lang w:val="fr-CH" w:eastAsia="zh-CN"/>
        </w:rPr>
        <w:t>来源：</w:t>
      </w:r>
      <w:hyperlink r:id="rId44" w:anchor=":~:text=What%20is%20sustainable%20development%3F,to%20meet%20their%20own%20needs" w:history="1">
        <w:r w:rsidR="00FD1EEA" w:rsidRPr="00AA7102">
          <w:rPr>
            <w:rStyle w:val="Hyperlink"/>
            <w:rFonts w:ascii="Verdana" w:hAnsi="Verdana" w:cstheme="minorHAnsi"/>
            <w:sz w:val="20"/>
            <w:szCs w:val="20"/>
            <w:u w:val="none"/>
            <w:lang w:val="fr-CH" w:eastAsia="zh-CN"/>
          </w:rPr>
          <w:t>https://www.un.org/sustainabledevelopment/development-agenda/#:~:text=What%20is%20sustainable%20development%3F,to%20meet%20their%20own%20needs</w:t>
        </w:r>
      </w:hyperlink>
      <w:r w:rsidR="00FD1EEA" w:rsidRPr="00AA7102">
        <w:rPr>
          <w:rFonts w:ascii="Verdana" w:hAnsi="Verdana" w:cstheme="minorHAnsi"/>
          <w:sz w:val="20"/>
          <w:szCs w:val="20"/>
          <w:lang w:val="fr-CH" w:eastAsia="zh-CN"/>
        </w:rPr>
        <w:t>.]</w:t>
      </w:r>
    </w:p>
    <w:p w14:paraId="15145925" w14:textId="71938DDA" w:rsidR="00C04704" w:rsidRPr="00A014B3" w:rsidRDefault="000B60C2" w:rsidP="00EC1533">
      <w:pPr>
        <w:autoSpaceDE w:val="0"/>
        <w:autoSpaceDN w:val="0"/>
        <w:adjustRightInd w:val="0"/>
        <w:spacing w:before="240" w:after="0" w:line="240" w:lineRule="auto"/>
        <w:rPr>
          <w:rFonts w:ascii="Verdana" w:hAnsi="Verdana" w:cstheme="minorHAnsi"/>
          <w:b/>
          <w:bCs/>
          <w:i/>
          <w:iCs/>
          <w:sz w:val="20"/>
          <w:szCs w:val="20"/>
          <w:lang w:val="fr-CH"/>
        </w:rPr>
      </w:pPr>
      <w:r w:rsidRPr="000B60C2">
        <w:rPr>
          <w:rFonts w:ascii="Microsoft YaHei" w:eastAsia="Microsoft YaHei" w:hAnsi="Microsoft YaHei"/>
          <w:b/>
          <w:i/>
          <w:color w:val="000000"/>
          <w:sz w:val="20"/>
          <w:lang w:eastAsia="zh-CN"/>
        </w:rPr>
        <w:t>能力组成部分</w:t>
      </w:r>
    </w:p>
    <w:p w14:paraId="48ACAD9C" w14:textId="06560BF5" w:rsidR="00C64CF5" w:rsidRPr="00AA7102" w:rsidRDefault="000B60C2" w:rsidP="009320B8">
      <w:pPr>
        <w:autoSpaceDE w:val="0"/>
        <w:autoSpaceDN w:val="0"/>
        <w:adjustRightInd w:val="0"/>
        <w:spacing w:before="240" w:after="0" w:line="240" w:lineRule="auto"/>
        <w:rPr>
          <w:rFonts w:ascii="Verdana" w:hAnsi="Verdana" w:cstheme="minorHAnsi"/>
          <w:sz w:val="20"/>
          <w:szCs w:val="20"/>
          <w:lang w:eastAsia="zh-CN"/>
        </w:rPr>
      </w:pPr>
      <w:r w:rsidRPr="000B60C2">
        <w:rPr>
          <w:rFonts w:ascii="Microsoft YaHei" w:eastAsia="Microsoft YaHei" w:hAnsi="Microsoft YaHei"/>
          <w:b/>
          <w:color w:val="000000"/>
          <w:sz w:val="20"/>
          <w:lang w:eastAsia="zh-CN"/>
        </w:rPr>
        <w:t>胜任力</w:t>
      </w:r>
      <w:r w:rsidRPr="00A014B3">
        <w:rPr>
          <w:rFonts w:ascii="Microsoft YaHei" w:eastAsia="Microsoft YaHei" w:hAnsi="Microsoft YaHei"/>
          <w:b/>
          <w:color w:val="000000"/>
          <w:sz w:val="20"/>
          <w:lang w:val="fr-CH" w:eastAsia="zh-CN"/>
        </w:rPr>
        <w:t>（competencies）</w:t>
      </w:r>
      <w:r w:rsidRPr="00814229">
        <w:rPr>
          <w:rFonts w:ascii="Verdana" w:eastAsia="SimSun" w:hAnsi="Verdana"/>
          <w:color w:val="000000"/>
          <w:sz w:val="20"/>
          <w:lang w:eastAsia="zh-CN"/>
        </w:rPr>
        <w:t>是个人的具体能力</w:t>
      </w:r>
      <w:r w:rsidRPr="00A014B3">
        <w:rPr>
          <w:rFonts w:ascii="Verdana" w:eastAsia="SimSun" w:hAnsi="Verdana"/>
          <w:color w:val="000000"/>
          <w:spacing w:val="1"/>
          <w:sz w:val="20"/>
          <w:lang w:val="fr-CH" w:eastAsia="zh-CN"/>
        </w:rPr>
        <w:t>（</w:t>
      </w:r>
      <w:r w:rsidRPr="00A014B3">
        <w:rPr>
          <w:rFonts w:ascii="Verdana" w:eastAsia="SimSun" w:hAnsi="Verdana" w:cs="Calibri"/>
          <w:color w:val="000000"/>
          <w:spacing w:val="1"/>
          <w:sz w:val="20"/>
          <w:lang w:val="fr-CH" w:eastAsia="zh-CN"/>
        </w:rPr>
        <w:t>abilities</w:t>
      </w:r>
      <w:r w:rsidRPr="00A014B3">
        <w:rPr>
          <w:rFonts w:ascii="Verdana" w:eastAsia="SimSun" w:hAnsi="Verdana"/>
          <w:color w:val="000000"/>
          <w:spacing w:val="1"/>
          <w:sz w:val="20"/>
          <w:lang w:val="fr-CH" w:eastAsia="zh-CN"/>
        </w:rPr>
        <w:t>）</w:t>
      </w:r>
      <w:r w:rsidRPr="00814229">
        <w:rPr>
          <w:rFonts w:ascii="Verdana" w:eastAsia="SimSun" w:hAnsi="Verdana"/>
          <w:color w:val="000000"/>
          <w:sz w:val="20"/>
          <w:lang w:eastAsia="zh-CN"/>
        </w:rPr>
        <w:t>。</w:t>
      </w:r>
      <w:r w:rsidRPr="000B60C2">
        <w:rPr>
          <w:rFonts w:ascii="Microsoft YaHei" w:eastAsia="Microsoft YaHei" w:hAnsi="Microsoft YaHei" w:cs="Microsoft YaHei"/>
          <w:b/>
          <w:color w:val="000000"/>
          <w:sz w:val="20"/>
          <w:lang w:eastAsia="zh-CN"/>
        </w:rPr>
        <w:t>能力</w:t>
      </w:r>
      <w:r w:rsidRPr="00A014B3">
        <w:rPr>
          <w:rFonts w:ascii="Microsoft YaHei" w:eastAsia="Microsoft YaHei" w:hAnsi="Microsoft YaHei" w:cs="Microsoft YaHei"/>
          <w:b/>
          <w:color w:val="000000"/>
          <w:sz w:val="20"/>
          <w:lang w:val="fr-CH" w:eastAsia="zh-CN"/>
        </w:rPr>
        <w:t>（</w:t>
      </w:r>
      <w:r w:rsidRPr="00A014B3">
        <w:rPr>
          <w:rFonts w:ascii="Microsoft YaHei" w:eastAsia="Microsoft YaHei" w:hAnsi="Microsoft YaHei" w:cs="Calibri"/>
          <w:b/>
          <w:color w:val="000000"/>
          <w:sz w:val="20"/>
          <w:lang w:val="fr-CH" w:eastAsia="zh-CN"/>
        </w:rPr>
        <w:t>capabilities</w:t>
      </w:r>
      <w:r w:rsidRPr="00A014B3">
        <w:rPr>
          <w:rFonts w:ascii="Microsoft YaHei" w:eastAsia="Microsoft YaHei" w:hAnsi="Microsoft YaHei" w:cs="Microsoft YaHei"/>
          <w:b/>
          <w:color w:val="000000"/>
          <w:sz w:val="20"/>
          <w:lang w:val="fr-CH" w:eastAsia="zh-CN"/>
        </w:rPr>
        <w:t>）</w:t>
      </w:r>
      <w:r w:rsidRPr="00814229">
        <w:rPr>
          <w:rFonts w:ascii="Verdana" w:eastAsia="SimSun" w:hAnsi="Verdana"/>
          <w:color w:val="000000"/>
          <w:sz w:val="20"/>
          <w:lang w:eastAsia="zh-CN"/>
        </w:rPr>
        <w:t>是相关组织</w:t>
      </w:r>
      <w:r w:rsidRPr="00A014B3">
        <w:rPr>
          <w:rFonts w:ascii="Verdana" w:eastAsia="SimSun" w:hAnsi="Verdana"/>
          <w:color w:val="000000"/>
          <w:sz w:val="20"/>
          <w:lang w:val="fr-CH" w:eastAsia="zh-CN"/>
        </w:rPr>
        <w:t>（</w:t>
      </w:r>
      <w:r w:rsidRPr="00814229">
        <w:rPr>
          <w:rFonts w:ascii="Verdana" w:eastAsia="SimSun" w:hAnsi="Verdana"/>
          <w:color w:val="000000"/>
          <w:sz w:val="20"/>
          <w:lang w:eastAsia="zh-CN"/>
        </w:rPr>
        <w:t>子系统</w:t>
      </w:r>
      <w:r w:rsidRPr="00A014B3">
        <w:rPr>
          <w:rFonts w:ascii="Verdana" w:eastAsia="SimSun" w:hAnsi="Verdana"/>
          <w:color w:val="000000"/>
          <w:sz w:val="20"/>
          <w:lang w:val="fr-CH" w:eastAsia="zh-CN"/>
        </w:rPr>
        <w:t>）</w:t>
      </w:r>
      <w:r w:rsidRPr="00814229">
        <w:rPr>
          <w:rFonts w:ascii="Verdana" w:eastAsia="SimSun" w:hAnsi="Verdana"/>
          <w:color w:val="000000"/>
          <w:sz w:val="20"/>
          <w:lang w:eastAsia="zh-CN"/>
        </w:rPr>
        <w:t>的具体能力</w:t>
      </w:r>
      <w:r w:rsidRPr="00A014B3">
        <w:rPr>
          <w:rFonts w:ascii="Verdana" w:eastAsia="SimSun" w:hAnsi="Verdana"/>
          <w:color w:val="000000"/>
          <w:spacing w:val="1"/>
          <w:sz w:val="20"/>
          <w:lang w:val="fr-CH" w:eastAsia="zh-CN"/>
        </w:rPr>
        <w:t>（</w:t>
      </w:r>
      <w:r w:rsidRPr="00A014B3">
        <w:rPr>
          <w:rFonts w:ascii="Verdana" w:eastAsia="SimSun" w:hAnsi="Verdana" w:cs="Calibri"/>
          <w:color w:val="000000"/>
          <w:spacing w:val="1"/>
          <w:sz w:val="20"/>
          <w:lang w:val="fr-CH" w:eastAsia="zh-CN"/>
        </w:rPr>
        <w:t>abilities</w:t>
      </w:r>
      <w:r w:rsidRPr="00A014B3">
        <w:rPr>
          <w:rFonts w:ascii="Verdana" w:eastAsia="SimSun" w:hAnsi="Verdana"/>
          <w:color w:val="000000"/>
          <w:spacing w:val="1"/>
          <w:sz w:val="20"/>
          <w:lang w:val="fr-CH" w:eastAsia="zh-CN"/>
        </w:rPr>
        <w:t>）</w:t>
      </w:r>
      <w:r w:rsidRPr="00814229">
        <w:rPr>
          <w:rFonts w:ascii="Verdana" w:eastAsia="SimSun" w:hAnsi="Verdana"/>
          <w:color w:val="000000"/>
          <w:sz w:val="20"/>
          <w:lang w:eastAsia="zh-CN"/>
        </w:rPr>
        <w:t>。二者都支持并推动系统的总体能力（</w:t>
      </w:r>
      <w:r w:rsidRPr="00814229">
        <w:rPr>
          <w:rFonts w:ascii="Verdana" w:eastAsia="SimSun" w:hAnsi="Verdana" w:cs="Calibri"/>
          <w:color w:val="000000"/>
          <w:sz w:val="20"/>
          <w:lang w:eastAsia="zh-CN"/>
        </w:rPr>
        <w:t>overall capacity</w:t>
      </w:r>
      <w:r w:rsidRPr="00814229">
        <w:rPr>
          <w:rFonts w:ascii="Verdana" w:eastAsia="SimSun" w:hAnsi="Verdana"/>
          <w:color w:val="000000"/>
          <w:sz w:val="20"/>
          <w:lang w:eastAsia="zh-CN"/>
        </w:rPr>
        <w:t>）。</w:t>
      </w:r>
      <w:r w:rsidRPr="00814229">
        <w:rPr>
          <w:rFonts w:ascii="Verdana" w:eastAsia="SimSun" w:hAnsi="Verdana"/>
          <w:color w:val="000000"/>
          <w:sz w:val="20"/>
          <w:lang w:eastAsia="zh-CN"/>
        </w:rPr>
        <w:t>[Morgan (2006)]</w:t>
      </w:r>
    </w:p>
    <w:p w14:paraId="238D07B6" w14:textId="1976DD61" w:rsidR="00952A48" w:rsidRPr="00AA7102" w:rsidRDefault="000B60C2" w:rsidP="00EC1533">
      <w:pPr>
        <w:autoSpaceDE w:val="0"/>
        <w:autoSpaceDN w:val="0"/>
        <w:adjustRightInd w:val="0"/>
        <w:spacing w:before="240" w:after="0" w:line="240" w:lineRule="auto"/>
        <w:rPr>
          <w:rFonts w:ascii="Verdana" w:hAnsi="Verdana" w:cstheme="minorHAnsi"/>
          <w:b/>
          <w:bCs/>
          <w:i/>
          <w:iCs/>
          <w:sz w:val="20"/>
          <w:szCs w:val="20"/>
          <w:lang w:eastAsia="zh-CN"/>
        </w:rPr>
      </w:pPr>
      <w:r w:rsidRPr="000B60C2">
        <w:rPr>
          <w:rFonts w:ascii="Microsoft YaHei" w:eastAsia="Microsoft YaHei" w:hAnsi="Microsoft YaHei"/>
          <w:b/>
          <w:i/>
          <w:color w:val="000000"/>
          <w:sz w:val="20"/>
          <w:lang w:eastAsia="zh-CN"/>
        </w:rPr>
        <w:t>预算外项目</w:t>
      </w:r>
    </w:p>
    <w:p w14:paraId="746D9E97" w14:textId="2DAB754C" w:rsidR="00952A48" w:rsidRPr="00AA7102" w:rsidRDefault="00A1401D"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预算外资助的项目是一系列旨在规定时间，以不属于</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常规预算的规定预算交付特定成果的活动。</w:t>
      </w:r>
    </w:p>
    <w:p w14:paraId="2C6A0004" w14:textId="032793E1" w:rsidR="00952A48" w:rsidRPr="00AA7102" w:rsidRDefault="00A1401D" w:rsidP="009320B8">
      <w:pPr>
        <w:autoSpaceDE w:val="0"/>
        <w:autoSpaceDN w:val="0"/>
        <w:adjustRightInd w:val="0"/>
        <w:spacing w:before="240" w:after="0" w:line="240" w:lineRule="auto"/>
        <w:rPr>
          <w:rFonts w:ascii="Verdana" w:hAnsi="Verdana" w:cstheme="minorHAnsi"/>
          <w:b/>
          <w:bCs/>
          <w:i/>
          <w:iCs/>
          <w:sz w:val="20"/>
          <w:szCs w:val="20"/>
          <w:lang w:eastAsia="zh-CN"/>
        </w:rPr>
      </w:pPr>
      <w:r w:rsidRPr="00A1401D">
        <w:rPr>
          <w:rFonts w:ascii="Microsoft YaHei" w:eastAsia="Microsoft YaHei" w:hAnsi="Microsoft YaHei"/>
          <w:b/>
          <w:i/>
          <w:color w:val="000000"/>
          <w:sz w:val="20"/>
          <w:lang w:eastAsia="zh-CN"/>
        </w:rPr>
        <w:t>项目相关协议</w:t>
      </w:r>
    </w:p>
    <w:p w14:paraId="798F6859" w14:textId="23A5DF5F" w:rsidR="00952A48" w:rsidRPr="00AA7102" w:rsidRDefault="00A1401D"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项目相关协议是</w:t>
      </w:r>
      <w:r w:rsidRPr="00814229">
        <w:rPr>
          <w:rFonts w:ascii="Verdana" w:eastAsia="SimSun" w:hAnsi="Verdana"/>
          <w:color w:val="000000"/>
          <w:sz w:val="20"/>
          <w:lang w:eastAsia="zh-CN"/>
        </w:rPr>
        <w:t>WMO</w:t>
      </w:r>
      <w:r w:rsidRPr="00814229">
        <w:rPr>
          <w:rFonts w:ascii="Verdana" w:eastAsia="SimSun" w:hAnsi="Verdana"/>
          <w:color w:val="000000"/>
          <w:sz w:val="20"/>
          <w:lang w:eastAsia="zh-CN"/>
        </w:rPr>
        <w:t>与实施伙伴为完成任何给定项目中的一系列活动而做出的合同安排。</w:t>
      </w:r>
    </w:p>
    <w:p w14:paraId="0DA328CE" w14:textId="3EAE3961" w:rsidR="00EE293E" w:rsidRPr="00A1401D" w:rsidRDefault="00A1401D"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A1401D">
        <w:rPr>
          <w:rFonts w:ascii="Microsoft YaHei" w:eastAsia="Microsoft YaHei" w:hAnsi="Microsoft YaHei"/>
          <w:b/>
          <w:i/>
          <w:color w:val="000000"/>
          <w:sz w:val="20"/>
          <w:lang w:eastAsia="zh-CN"/>
        </w:rPr>
        <w:t>官方发展援助（ODA）</w:t>
      </w:r>
    </w:p>
    <w:p w14:paraId="47610DB9" w14:textId="6A61776A" w:rsidR="0063397E" w:rsidRPr="00AA7102" w:rsidRDefault="00A1401D"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为促进和专门针对发展中国家的经济发展和福利而提供的政府援助。</w:t>
      </w:r>
    </w:p>
    <w:p w14:paraId="71585675" w14:textId="031008CD" w:rsidR="00A631E9" w:rsidRPr="00A1401D" w:rsidRDefault="00A1401D"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A1401D">
        <w:rPr>
          <w:rFonts w:ascii="Microsoft YaHei" w:eastAsia="Microsoft YaHei" w:hAnsi="Microsoft YaHei"/>
          <w:b/>
          <w:i/>
          <w:color w:val="000000"/>
          <w:spacing w:val="-1"/>
          <w:sz w:val="20"/>
          <w:lang w:eastAsia="zh-CN"/>
        </w:rPr>
        <w:t>硬</w:t>
      </w:r>
      <w:r w:rsidRPr="00A1401D">
        <w:rPr>
          <w:rFonts w:ascii="Microsoft YaHei" w:eastAsia="Microsoft YaHei" w:hAnsi="Microsoft YaHei" w:hint="eastAsia"/>
          <w:b/>
          <w:i/>
          <w:color w:val="000000"/>
          <w:spacing w:val="-1"/>
          <w:sz w:val="20"/>
          <w:lang w:eastAsia="zh-CN"/>
        </w:rPr>
        <w:t>件</w:t>
      </w:r>
      <w:r w:rsidRPr="00A1401D">
        <w:rPr>
          <w:rFonts w:ascii="Microsoft YaHei" w:eastAsia="Microsoft YaHei" w:hAnsi="Microsoft YaHei"/>
          <w:b/>
          <w:i/>
          <w:color w:val="000000"/>
          <w:spacing w:val="-1"/>
          <w:sz w:val="20"/>
          <w:lang w:eastAsia="zh-CN"/>
        </w:rPr>
        <w:t>基础设施（统称）</w:t>
      </w:r>
    </w:p>
    <w:p w14:paraId="64F9C80E" w14:textId="192E4770" w:rsidR="00DD205D" w:rsidRPr="00AA7102" w:rsidRDefault="00A1401D" w:rsidP="009320B8">
      <w:pPr>
        <w:autoSpaceDE w:val="0"/>
        <w:autoSpaceDN w:val="0"/>
        <w:adjustRightInd w:val="0"/>
        <w:spacing w:before="240" w:after="0" w:line="240" w:lineRule="auto"/>
        <w:rPr>
          <w:rFonts w:ascii="Verdana" w:hAnsi="Verdana" w:cstheme="minorHAnsi"/>
          <w:sz w:val="20"/>
          <w:szCs w:val="20"/>
          <w:lang w:eastAsia="zh-CN"/>
        </w:rPr>
      </w:pPr>
      <w:r w:rsidRPr="00814229">
        <w:rPr>
          <w:rFonts w:ascii="Verdana" w:eastAsia="SimSun" w:hAnsi="Verdana"/>
          <w:color w:val="000000"/>
          <w:sz w:val="20"/>
          <w:lang w:eastAsia="zh-CN"/>
        </w:rPr>
        <w:t>道路、桥梁、隧道和铁路等结构的有形实物集合。网络设备和电缆等技术系统被视为硬基础设施并可为保障业务运转提供重要功能。</w:t>
      </w:r>
    </w:p>
    <w:p w14:paraId="5D7C9D2C" w14:textId="684C5318" w:rsidR="00A631E9" w:rsidRPr="00A1401D" w:rsidRDefault="00A1401D" w:rsidP="00EC1533">
      <w:pPr>
        <w:autoSpaceDE w:val="0"/>
        <w:autoSpaceDN w:val="0"/>
        <w:adjustRightInd w:val="0"/>
        <w:spacing w:before="240" w:after="0" w:line="240" w:lineRule="auto"/>
        <w:rPr>
          <w:rFonts w:ascii="Microsoft YaHei" w:eastAsia="Microsoft YaHei" w:hAnsi="Microsoft YaHei" w:cstheme="minorHAnsi"/>
          <w:b/>
          <w:bCs/>
          <w:i/>
          <w:iCs/>
          <w:sz w:val="20"/>
          <w:szCs w:val="20"/>
          <w:lang w:eastAsia="zh-CN"/>
        </w:rPr>
      </w:pPr>
      <w:r w:rsidRPr="00A1401D">
        <w:rPr>
          <w:rFonts w:ascii="Microsoft YaHei" w:eastAsia="Microsoft YaHei" w:hAnsi="Microsoft YaHei"/>
          <w:b/>
          <w:i/>
          <w:color w:val="000000"/>
          <w:sz w:val="20"/>
          <w:lang w:eastAsia="zh-CN"/>
        </w:rPr>
        <w:t>软</w:t>
      </w:r>
      <w:r w:rsidRPr="00A1401D">
        <w:rPr>
          <w:rFonts w:ascii="Microsoft YaHei" w:eastAsia="Microsoft YaHei" w:hAnsi="Microsoft YaHei" w:hint="eastAsia"/>
          <w:b/>
          <w:i/>
          <w:color w:val="000000"/>
          <w:sz w:val="20"/>
          <w:lang w:eastAsia="zh-CN"/>
        </w:rPr>
        <w:t>件</w:t>
      </w:r>
      <w:r w:rsidRPr="00A1401D">
        <w:rPr>
          <w:rFonts w:ascii="Microsoft YaHei" w:eastAsia="Microsoft YaHei" w:hAnsi="Microsoft YaHei"/>
          <w:b/>
          <w:i/>
          <w:color w:val="000000"/>
          <w:sz w:val="20"/>
          <w:lang w:eastAsia="zh-CN"/>
        </w:rPr>
        <w:t>基础设施（统称）</w:t>
      </w:r>
    </w:p>
    <w:p w14:paraId="3107A17B" w14:textId="2847D917" w:rsidR="00A1401D" w:rsidRPr="00814229" w:rsidRDefault="00A1401D" w:rsidP="00A1401D">
      <w:pPr>
        <w:pStyle w:val="1"/>
        <w:spacing w:before="245" w:after="0" w:line="240" w:lineRule="auto"/>
        <w:ind w:rightChars="30" w:right="66"/>
        <w:rPr>
          <w:rFonts w:ascii="Verdana" w:eastAsia="SimSun" w:hAnsi="Verdana"/>
          <w:color w:val="000000"/>
          <w:spacing w:val="-1"/>
          <w:sz w:val="20"/>
          <w:lang w:eastAsia="zh-CN"/>
        </w:rPr>
        <w:sectPr w:rsidR="00A1401D" w:rsidRPr="00814229">
          <w:pgSz w:w="11906" w:h="16838"/>
          <w:pgMar w:top="1440" w:right="1440" w:bottom="1440" w:left="1440" w:header="720" w:footer="720" w:gutter="0"/>
          <w:pgNumType w:start="1"/>
          <w:cols w:space="0"/>
          <w:docGrid w:linePitch="1"/>
        </w:sectPr>
      </w:pPr>
      <w:r w:rsidRPr="00814229">
        <w:rPr>
          <w:rFonts w:ascii="Verdana" w:eastAsia="SimSun" w:hAnsi="Verdana"/>
          <w:color w:val="000000"/>
          <w:spacing w:val="-1"/>
          <w:sz w:val="20"/>
          <w:lang w:eastAsia="zh-CN"/>
        </w:rPr>
        <w:t>软</w:t>
      </w:r>
      <w:r>
        <w:rPr>
          <w:rFonts w:ascii="Verdana" w:eastAsia="SimSun" w:hAnsi="Verdana" w:hint="eastAsia"/>
          <w:color w:val="000000"/>
          <w:spacing w:val="-1"/>
          <w:sz w:val="20"/>
          <w:lang w:eastAsia="zh-CN"/>
        </w:rPr>
        <w:t>件</w:t>
      </w:r>
      <w:r w:rsidRPr="00814229">
        <w:rPr>
          <w:rFonts w:ascii="Verdana" w:eastAsia="SimSun" w:hAnsi="Verdana"/>
          <w:color w:val="000000"/>
          <w:spacing w:val="-1"/>
          <w:sz w:val="20"/>
          <w:lang w:eastAsia="zh-CN"/>
        </w:rPr>
        <w:t>基础设施是维持人们经济、健康和社会需求的必要服务。</w:t>
      </w:r>
    </w:p>
    <w:p w14:paraId="5F1E92AD" w14:textId="77777777" w:rsidR="00A631E9" w:rsidRPr="00AA7102" w:rsidRDefault="00A631E9" w:rsidP="00C04704">
      <w:pPr>
        <w:autoSpaceDE w:val="0"/>
        <w:autoSpaceDN w:val="0"/>
        <w:adjustRightInd w:val="0"/>
        <w:spacing w:after="0" w:line="240" w:lineRule="auto"/>
        <w:rPr>
          <w:rFonts w:ascii="StoneSans" w:hAnsi="StoneSans" w:cs="StoneSans"/>
          <w:sz w:val="20"/>
          <w:szCs w:val="20"/>
          <w:lang w:eastAsia="zh-CN"/>
        </w:rPr>
      </w:pPr>
    </w:p>
    <w:p w14:paraId="685D6241" w14:textId="10D9432F" w:rsidR="00664D2F" w:rsidRPr="00A1401D" w:rsidRDefault="00EC1533" w:rsidP="00A1401D">
      <w:pPr>
        <w:rPr>
          <w:rFonts w:ascii="Microsoft YaHei" w:eastAsia="Microsoft YaHei" w:hAnsi="Microsoft YaHei"/>
          <w:sz w:val="28"/>
          <w:szCs w:val="28"/>
          <w:lang w:eastAsia="zh-CN"/>
        </w:rPr>
      </w:pPr>
      <w:del w:id="403" w:author="Fengqi LI" w:date="2023-06-14T14:23:00Z">
        <w:r w:rsidRPr="00AA7102" w:rsidDel="008049E0">
          <w:rPr>
            <w:rFonts w:ascii="StoneSans" w:hAnsi="StoneSans" w:cs="StoneSans"/>
            <w:sz w:val="20"/>
            <w:szCs w:val="20"/>
            <w:lang w:eastAsia="zh-CN"/>
          </w:rPr>
          <w:br w:type="page"/>
        </w:r>
      </w:del>
      <w:r w:rsidR="00A1401D" w:rsidRPr="00A1401D">
        <w:rPr>
          <w:rFonts w:ascii="Microsoft YaHei" w:eastAsia="Microsoft YaHei" w:hAnsi="Microsoft YaHei" w:hint="eastAsia"/>
          <w:sz w:val="28"/>
          <w:szCs w:val="28"/>
          <w:lang w:eastAsia="zh-CN"/>
        </w:rPr>
        <w:lastRenderedPageBreak/>
        <w:t>附件二</w:t>
      </w:r>
      <w:r w:rsidR="001A7051" w:rsidRPr="00A1401D">
        <w:rPr>
          <w:rFonts w:ascii="Microsoft YaHei" w:eastAsia="Microsoft YaHei" w:hAnsi="Microsoft YaHei"/>
          <w:sz w:val="28"/>
          <w:szCs w:val="28"/>
          <w:lang w:eastAsia="zh-CN"/>
        </w:rPr>
        <w:t xml:space="preserve">. </w:t>
      </w:r>
      <w:del w:id="404" w:author="Fengqi LI" w:date="2023-06-14T10:21:00Z">
        <w:r w:rsidR="00130A15" w:rsidRPr="00A1401D" w:rsidDel="00EF7B5C">
          <w:rPr>
            <w:rFonts w:ascii="Microsoft YaHei" w:eastAsia="Microsoft YaHei" w:hAnsi="Microsoft YaHei"/>
            <w:sz w:val="28"/>
            <w:szCs w:val="28"/>
            <w:lang w:eastAsia="zh-CN"/>
          </w:rPr>
          <w:delText>WCDS</w:delText>
        </w:r>
      </w:del>
      <w:ins w:id="405" w:author="Fengqi LI" w:date="2023-06-14T10:21:00Z">
        <w:r w:rsidR="00EF7B5C">
          <w:rPr>
            <w:rFonts w:ascii="Microsoft YaHei" w:eastAsia="Microsoft YaHei" w:hAnsi="Microsoft YaHei"/>
            <w:sz w:val="28"/>
            <w:szCs w:val="28"/>
            <w:lang w:eastAsia="zh-CN"/>
          </w:rPr>
          <w:t>WCDF</w:t>
        </w:r>
      </w:ins>
      <w:r w:rsidR="00A1401D" w:rsidRPr="00A1401D">
        <w:rPr>
          <w:rFonts w:ascii="Microsoft YaHei" w:eastAsia="Microsoft YaHei" w:hAnsi="Microsoft YaHei" w:hint="eastAsia"/>
          <w:sz w:val="28"/>
          <w:szCs w:val="28"/>
          <w:lang w:eastAsia="zh-CN"/>
        </w:rPr>
        <w:t>资源材料</w:t>
      </w:r>
    </w:p>
    <w:p w14:paraId="618F459B" w14:textId="78F6FF73" w:rsidR="00D17043" w:rsidRPr="00AA7102" w:rsidRDefault="00A1401D" w:rsidP="009320B8">
      <w:pPr>
        <w:autoSpaceDE w:val="0"/>
        <w:autoSpaceDN w:val="0"/>
        <w:adjustRightInd w:val="0"/>
        <w:spacing w:before="240" w:after="0" w:line="240" w:lineRule="auto"/>
        <w:rPr>
          <w:rFonts w:ascii="Verdana" w:hAnsi="Verdana" w:cstheme="minorHAnsi"/>
          <w:sz w:val="20"/>
          <w:szCs w:val="20"/>
          <w:lang w:eastAsia="zh-CN"/>
        </w:rPr>
      </w:pPr>
      <w:r w:rsidRPr="00A1401D">
        <w:rPr>
          <w:rFonts w:ascii="Verdana" w:eastAsia="SimSun" w:hAnsi="Verdana" w:cstheme="minorHAnsi"/>
          <w:sz w:val="20"/>
          <w:szCs w:val="20"/>
          <w:lang w:eastAsia="zh-CN"/>
        </w:rPr>
        <w:t>WMO</w:t>
      </w:r>
      <w:r w:rsidRPr="00A1401D">
        <w:rPr>
          <w:rFonts w:ascii="Verdana" w:eastAsia="SimSun" w:hAnsi="Verdana" w:cstheme="minorHAnsi"/>
          <w:sz w:val="20"/>
          <w:szCs w:val="20"/>
          <w:lang w:eastAsia="zh-CN"/>
        </w:rPr>
        <w:t>网站上收集了各国支持能力发展的良好做法和其他能力发展资源材料：（一旦网站上有了这些材料，这里将提供相应的网页链接）</w:t>
      </w:r>
    </w:p>
    <w:p w14:paraId="506E3E06" w14:textId="77777777" w:rsidR="00A631E9" w:rsidRPr="00AA7102" w:rsidRDefault="00A631E9" w:rsidP="00A631E9">
      <w:pPr>
        <w:rPr>
          <w:lang w:eastAsia="zh-CN"/>
        </w:rPr>
      </w:pPr>
    </w:p>
    <w:p w14:paraId="304E498B" w14:textId="77777777" w:rsidR="00107862" w:rsidRPr="00AA7102" w:rsidRDefault="00107862" w:rsidP="00A631E9">
      <w:pPr>
        <w:rPr>
          <w:lang w:eastAsia="zh-CN"/>
        </w:rPr>
      </w:pPr>
    </w:p>
    <w:p w14:paraId="46681969" w14:textId="77777777" w:rsidR="0060162A" w:rsidRPr="00AA7102" w:rsidRDefault="0060162A" w:rsidP="0060162A">
      <w:pPr>
        <w:spacing w:after="0" w:line="240" w:lineRule="auto"/>
        <w:rPr>
          <w:rFonts w:ascii="Times New Roman" w:eastAsia="Times New Roman" w:hAnsi="Times New Roman" w:cs="Times New Roman"/>
          <w:bCs/>
          <w:lang w:eastAsia="zh-CN"/>
        </w:rPr>
      </w:pPr>
    </w:p>
    <w:p w14:paraId="22A3A8AA" w14:textId="77777777" w:rsidR="00F45739" w:rsidRPr="00AA7102" w:rsidRDefault="00F45739">
      <w:pPr>
        <w:rPr>
          <w:b/>
          <w:bCs/>
          <w:lang w:eastAsia="zh-CN"/>
        </w:rPr>
      </w:pPr>
      <w:r w:rsidRPr="00AA7102">
        <w:rPr>
          <w:b/>
          <w:bCs/>
          <w:lang w:eastAsia="zh-CN"/>
        </w:rPr>
        <w:br w:type="page"/>
      </w:r>
    </w:p>
    <w:p w14:paraId="7B8A3B39" w14:textId="344C6FFB" w:rsidR="00B45490" w:rsidRPr="00A1401D" w:rsidRDefault="00A1401D" w:rsidP="00BD08DA">
      <w:pPr>
        <w:pStyle w:val="Heading1"/>
        <w:rPr>
          <w:rFonts w:ascii="Microsoft YaHei" w:eastAsia="Microsoft YaHei" w:hAnsi="Microsoft YaHei"/>
          <w:sz w:val="28"/>
          <w:szCs w:val="28"/>
        </w:rPr>
      </w:pPr>
      <w:bookmarkStart w:id="406" w:name="_Toc134604117"/>
      <w:r w:rsidRPr="00A1401D">
        <w:rPr>
          <w:rFonts w:ascii="Microsoft YaHei" w:eastAsia="Microsoft YaHei" w:hAnsi="Microsoft YaHei" w:hint="eastAsia"/>
          <w:sz w:val="28"/>
          <w:szCs w:val="28"/>
          <w:lang w:eastAsia="zh-CN"/>
        </w:rPr>
        <w:lastRenderedPageBreak/>
        <w:t>附件三</w:t>
      </w:r>
      <w:r w:rsidR="006F1ED6" w:rsidRPr="00A1401D">
        <w:rPr>
          <w:rFonts w:ascii="Microsoft YaHei" w:eastAsia="Microsoft YaHei" w:hAnsi="Microsoft YaHei"/>
          <w:sz w:val="28"/>
          <w:szCs w:val="28"/>
        </w:rPr>
        <w:t xml:space="preserve">. </w:t>
      </w:r>
      <w:r w:rsidRPr="00A1401D">
        <w:rPr>
          <w:rFonts w:ascii="Microsoft YaHei" w:eastAsia="Microsoft YaHei" w:hAnsi="Microsoft YaHei" w:hint="eastAsia"/>
          <w:sz w:val="28"/>
          <w:szCs w:val="28"/>
        </w:rPr>
        <w:t>参考文献</w:t>
      </w:r>
      <w:r w:rsidRPr="00A1401D">
        <w:rPr>
          <w:rFonts w:ascii="Microsoft YaHei" w:eastAsia="Microsoft YaHei" w:hAnsi="Microsoft YaHei" w:hint="eastAsia"/>
          <w:sz w:val="28"/>
          <w:szCs w:val="28"/>
          <w:lang w:eastAsia="zh-CN"/>
        </w:rPr>
        <w:t>清单</w:t>
      </w:r>
      <w:bookmarkEnd w:id="406"/>
    </w:p>
    <w:p w14:paraId="4920AF9A" w14:textId="77777777" w:rsidR="00AA7102" w:rsidRPr="00AA7102" w:rsidRDefault="00AA7102" w:rsidP="00AA7102"/>
    <w:p w14:paraId="010F0620"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Meteorological Organization, 2019: Basic documents No.</w:t>
      </w:r>
      <w:r w:rsidR="00A53426" w:rsidRPr="00AA7102">
        <w:rPr>
          <w:rFonts w:ascii="Verdana" w:hAnsi="Verdana" w:cstheme="minorHAnsi"/>
          <w:sz w:val="20"/>
          <w:szCs w:val="20"/>
        </w:rPr>
        <w:t> 1</w:t>
      </w:r>
      <w:r w:rsidRPr="00AA7102">
        <w:rPr>
          <w:rFonts w:ascii="Verdana" w:hAnsi="Verdana" w:cstheme="minorHAnsi"/>
          <w:sz w:val="20"/>
          <w:szCs w:val="20"/>
        </w:rPr>
        <w:t xml:space="preserve"> (2021 edition, WMO-No.</w:t>
      </w:r>
      <w:r w:rsidR="00A53426" w:rsidRPr="00AA7102">
        <w:rPr>
          <w:rFonts w:ascii="Verdana" w:hAnsi="Verdana" w:cstheme="minorHAnsi"/>
          <w:sz w:val="20"/>
          <w:szCs w:val="20"/>
        </w:rPr>
        <w:t> 1</w:t>
      </w:r>
      <w:r w:rsidRPr="00AA7102">
        <w:rPr>
          <w:rFonts w:ascii="Verdana" w:hAnsi="Verdana" w:cstheme="minorHAnsi"/>
          <w:sz w:val="20"/>
          <w:szCs w:val="20"/>
        </w:rPr>
        <w:t>5). Geneva.</w:t>
      </w:r>
    </w:p>
    <w:p w14:paraId="386ABC63"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WMO Strategic Plan 2020–2023 (WMO-No.</w:t>
      </w:r>
      <w:r w:rsidR="00A53426" w:rsidRPr="00AA7102">
        <w:rPr>
          <w:rFonts w:ascii="Verdana" w:hAnsi="Verdana" w:cstheme="minorHAnsi"/>
          <w:sz w:val="20"/>
          <w:szCs w:val="20"/>
        </w:rPr>
        <w:t> 1</w:t>
      </w:r>
      <w:r w:rsidRPr="00AA7102">
        <w:rPr>
          <w:rFonts w:ascii="Verdana" w:hAnsi="Verdana" w:cstheme="minorHAnsi"/>
          <w:sz w:val="20"/>
          <w:szCs w:val="20"/>
        </w:rPr>
        <w:t>225). Geneva.</w:t>
      </w:r>
    </w:p>
    <w:p w14:paraId="71C9F5B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w:t>
      </w:r>
      <w:r w:rsidRPr="00AA7102">
        <w:rPr>
          <w:rFonts w:ascii="Verdana" w:hAnsi="Verdana"/>
          <w:sz w:val="20"/>
          <w:szCs w:val="20"/>
        </w:rPr>
        <w:t xml:space="preserve"> </w:t>
      </w:r>
      <w:r w:rsidRPr="00AA7102">
        <w:rPr>
          <w:rFonts w:ascii="Verdana" w:hAnsi="Verdana" w:cstheme="minorHAnsi"/>
          <w:sz w:val="20"/>
          <w:szCs w:val="20"/>
        </w:rPr>
        <w:t>WMO Capacity Development Strategy and Implementation Plan (WMO-No.</w:t>
      </w:r>
      <w:r w:rsidR="00A53426" w:rsidRPr="00AA7102">
        <w:rPr>
          <w:rFonts w:ascii="Verdana" w:hAnsi="Verdana" w:cstheme="minorHAnsi"/>
          <w:sz w:val="20"/>
          <w:szCs w:val="20"/>
        </w:rPr>
        <w:t> 1</w:t>
      </w:r>
      <w:r w:rsidRPr="00AA7102">
        <w:rPr>
          <w:rFonts w:ascii="Verdana" w:hAnsi="Verdana" w:cstheme="minorHAnsi"/>
          <w:sz w:val="20"/>
          <w:szCs w:val="20"/>
        </w:rPr>
        <w:t>133). Geneva.</w:t>
      </w:r>
    </w:p>
    <w:p w14:paraId="6BE51572"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2014: WMO Strategy for Service Delivery and its Implementation Plan (WMO-No.</w:t>
      </w:r>
      <w:r w:rsidR="00A53426" w:rsidRPr="00AA7102">
        <w:rPr>
          <w:rFonts w:ascii="Verdana" w:hAnsi="Verdana" w:cstheme="minorHAnsi"/>
          <w:sz w:val="20"/>
          <w:szCs w:val="20"/>
        </w:rPr>
        <w:t> 1</w:t>
      </w:r>
      <w:r w:rsidRPr="00AA7102">
        <w:rPr>
          <w:rFonts w:ascii="Verdana" w:hAnsi="Verdana" w:cstheme="minorHAnsi"/>
          <w:sz w:val="20"/>
          <w:szCs w:val="20"/>
        </w:rPr>
        <w:t>129). Geneva.</w:t>
      </w:r>
    </w:p>
    <w:p w14:paraId="4E74A2D6"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 WMO Gender Equality Policy</w:t>
      </w:r>
    </w:p>
    <w:p w14:paraId="6B97BF49"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World Meteorological Congress: Abridged final report of the Extraordinary session (2021) (WMO-No. 1281)</w:t>
      </w:r>
    </w:p>
    <w:p w14:paraId="379241AA"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World Meteorological Congress: Abridged Final Report of the Eighteenth session (WMO-No.</w:t>
      </w:r>
      <w:r w:rsidR="00A53426" w:rsidRPr="00AA7102">
        <w:rPr>
          <w:rFonts w:ascii="Verdana" w:hAnsi="Verdana" w:cstheme="minorHAnsi"/>
          <w:sz w:val="20"/>
          <w:szCs w:val="20"/>
        </w:rPr>
        <w:t> 1</w:t>
      </w:r>
      <w:r w:rsidRPr="00AA7102">
        <w:rPr>
          <w:rFonts w:ascii="Verdana" w:hAnsi="Verdana" w:cstheme="minorHAnsi"/>
          <w:sz w:val="20"/>
          <w:szCs w:val="20"/>
        </w:rPr>
        <w:t>236)</w:t>
      </w:r>
    </w:p>
    <w:p w14:paraId="00EDF133" w14:textId="367DF91E"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Guidelines for Public-</w:t>
      </w:r>
      <w:r w:rsidR="00AA7102" w:rsidRPr="00AA7102">
        <w:rPr>
          <w:rFonts w:ascii="Verdana" w:hAnsi="Verdana" w:cstheme="minorHAnsi"/>
          <w:sz w:val="20"/>
          <w:szCs w:val="20"/>
        </w:rPr>
        <w:t>P</w:t>
      </w:r>
      <w:r w:rsidRPr="00AA7102">
        <w:rPr>
          <w:rFonts w:ascii="Verdana" w:hAnsi="Verdana" w:cstheme="minorHAnsi"/>
          <w:sz w:val="20"/>
          <w:szCs w:val="20"/>
        </w:rPr>
        <w:t>rivate Engagement (WMO-No.</w:t>
      </w:r>
      <w:r w:rsidR="00A53426" w:rsidRPr="00AA7102">
        <w:rPr>
          <w:rFonts w:ascii="Verdana" w:hAnsi="Verdana" w:cstheme="minorHAnsi"/>
          <w:sz w:val="20"/>
          <w:szCs w:val="20"/>
        </w:rPr>
        <w:t> 1</w:t>
      </w:r>
      <w:r w:rsidRPr="00AA7102">
        <w:rPr>
          <w:rFonts w:ascii="Verdana" w:hAnsi="Verdana" w:cstheme="minorHAnsi"/>
          <w:sz w:val="20"/>
          <w:szCs w:val="20"/>
        </w:rPr>
        <w:t>258). Geneva.</w:t>
      </w:r>
    </w:p>
    <w:p w14:paraId="434AEE38"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Country Hydromet Diagnostics</w:t>
      </w:r>
    </w:p>
    <w:p w14:paraId="2CA1B92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Hydromet Gap Report 2021</w:t>
      </w:r>
    </w:p>
    <w:p w14:paraId="534803A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Geneva Declaration 2019, Building Community for Weather, Climate and Water Actions (Annex to Resolution 80 (Cg-18, 2019). Geneva.</w:t>
      </w:r>
    </w:p>
    <w:p w14:paraId="0CC1D1C7"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WMO Open Consultative Platform White Paper #1: Future of Weather and Climate Forecasting (WMO-No.</w:t>
      </w:r>
      <w:r w:rsidR="00A53426" w:rsidRPr="00AA7102">
        <w:rPr>
          <w:rFonts w:ascii="Verdana" w:hAnsi="Verdana" w:cstheme="minorHAnsi"/>
          <w:sz w:val="20"/>
          <w:szCs w:val="20"/>
        </w:rPr>
        <w:t> 1</w:t>
      </w:r>
      <w:r w:rsidRPr="00AA7102">
        <w:rPr>
          <w:rFonts w:ascii="Verdana" w:hAnsi="Verdana" w:cstheme="minorHAnsi"/>
          <w:sz w:val="20"/>
          <w:szCs w:val="20"/>
        </w:rPr>
        <w:t>263). Geneva.</w:t>
      </w:r>
    </w:p>
    <w:p w14:paraId="02996F2D"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2022: WMO Open Consultative Platform White Paper #2: Future of National Meteorological or Hydrometeorological Services (WMO-No.</w:t>
      </w:r>
      <w:r w:rsidR="00A53426" w:rsidRPr="00AA7102">
        <w:rPr>
          <w:rFonts w:ascii="Verdana" w:hAnsi="Verdana" w:cstheme="minorHAnsi"/>
          <w:sz w:val="20"/>
          <w:szCs w:val="20"/>
        </w:rPr>
        <w:t> 1</w:t>
      </w:r>
      <w:r w:rsidRPr="00AA7102">
        <w:rPr>
          <w:rFonts w:ascii="Verdana" w:hAnsi="Verdana" w:cstheme="minorHAnsi"/>
          <w:sz w:val="20"/>
          <w:szCs w:val="20"/>
        </w:rPr>
        <w:t>294). Geneva.</w:t>
      </w:r>
    </w:p>
    <w:p w14:paraId="534AC772" w14:textId="17ED7F64"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Organi</w:t>
      </w:r>
      <w:r w:rsidR="00D6366A" w:rsidRPr="00AA7102">
        <w:rPr>
          <w:rFonts w:ascii="Verdana" w:hAnsi="Verdana" w:cstheme="minorHAnsi"/>
          <w:sz w:val="20"/>
          <w:szCs w:val="20"/>
        </w:rPr>
        <w:t>z</w:t>
      </w:r>
      <w:r w:rsidRPr="00AA7102">
        <w:rPr>
          <w:rFonts w:ascii="Verdana" w:hAnsi="Verdana" w:cstheme="minorHAnsi"/>
          <w:sz w:val="20"/>
          <w:szCs w:val="20"/>
        </w:rPr>
        <w:t>ation for Economic Co</w:t>
      </w:r>
      <w:r w:rsidR="00992BBB" w:rsidRPr="00AA7102">
        <w:rPr>
          <w:rFonts w:ascii="Verdana" w:hAnsi="Verdana" w:cstheme="minorHAnsi"/>
          <w:sz w:val="20"/>
          <w:szCs w:val="20"/>
        </w:rPr>
        <w:t>operation</w:t>
      </w:r>
      <w:r w:rsidRPr="00AA7102">
        <w:rPr>
          <w:rFonts w:ascii="Verdana" w:hAnsi="Verdana" w:cstheme="minorHAnsi"/>
          <w:sz w:val="20"/>
          <w:szCs w:val="20"/>
        </w:rPr>
        <w:t xml:space="preserve"> and Development, 2006: The Challenge of Capacity Development:</w:t>
      </w:r>
    </w:p>
    <w:p w14:paraId="76D23FC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Working Towards Good Practice (DCD/DAC/GOVNET(2005)5/REV1)</w:t>
      </w:r>
    </w:p>
    <w:p w14:paraId="7AE66EB7"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Ubels, J., Acquaye-Baddoo, N. A., &amp; Fowler, A. (Eds.). (2010). Capacity development in practice. Earthscan.</w:t>
      </w:r>
    </w:p>
    <w:p w14:paraId="75325B30"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2009: Capacity Development: A UNDP Primer. New York.</w:t>
      </w:r>
    </w:p>
    <w:p w14:paraId="27E1324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2011: Practitioner’s Guide: Capacity Development for Environmental Sustainability. New York.</w:t>
      </w:r>
    </w:p>
    <w:p w14:paraId="0551BE29"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lastRenderedPageBreak/>
        <w:t xml:space="preserve">UN Office for Disaster Risk Reduction, 2019: Strategic Approach to Capacity Development for Implementation of the Sendai Framework for Disaster Risk Reduction: a vision of risk-informed sustainable development by 2030. </w:t>
      </w:r>
      <w:hyperlink r:id="rId45" w:history="1">
        <w:r w:rsidRPr="00AA7102">
          <w:rPr>
            <w:rStyle w:val="Hyperlink"/>
            <w:rFonts w:ascii="Verdana" w:hAnsi="Verdana" w:cstheme="minorHAnsi"/>
            <w:sz w:val="20"/>
            <w:szCs w:val="20"/>
            <w:u w:val="none"/>
          </w:rPr>
          <w:t>https://www.unisdr.org/files/58211_fullconciseguide.pdf</w:t>
        </w:r>
      </w:hyperlink>
    </w:p>
    <w:p w14:paraId="2BF8D68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Bank Institute, 2012: Guide to Evaluating Capacity Development Results. Washington, D.C.</w:t>
      </w:r>
    </w:p>
    <w:p w14:paraId="0449E1C4"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sz w:val="20"/>
          <w:szCs w:val="20"/>
        </w:rPr>
      </w:pPr>
      <w:r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Pr="00AA7102">
        <w:rPr>
          <w:rFonts w:ascii="Verdana" w:hAnsi="Verdana" w:cstheme="minorHAnsi"/>
          <w:sz w:val="20"/>
          <w:szCs w:val="20"/>
        </w:rPr>
        <w:t>030: “Operational Hydrology Research Priorities”</w:t>
      </w:r>
    </w:p>
    <w:p w14:paraId="2166D9F2" w14:textId="6334497F" w:rsidR="00CF3159"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WMO Strategy on Capacity Development in Hydrology and Water Resources Management for the Period 2023</w:t>
      </w:r>
      <w:r w:rsidR="00A53426" w:rsidRPr="00AA7102">
        <w:rPr>
          <w:rFonts w:ascii="Verdana" w:hAnsi="Verdana" w:cstheme="minorHAnsi"/>
          <w:sz w:val="20"/>
          <w:szCs w:val="20"/>
        </w:rPr>
        <w:t>–2</w:t>
      </w:r>
      <w:r w:rsidRPr="00AA7102">
        <w:rPr>
          <w:rFonts w:ascii="Verdana" w:hAnsi="Verdana" w:cstheme="minorHAnsi"/>
          <w:sz w:val="20"/>
          <w:szCs w:val="20"/>
        </w:rPr>
        <w:t>024</w:t>
      </w:r>
    </w:p>
    <w:p w14:paraId="67F47D4D" w14:textId="15329CF8" w:rsidR="00AA7102" w:rsidRDefault="00AA7102" w:rsidP="00AA7102">
      <w:pPr>
        <w:spacing w:before="240" w:after="0" w:line="240" w:lineRule="auto"/>
        <w:rPr>
          <w:rFonts w:ascii="Verdana" w:hAnsi="Verdana" w:cstheme="minorHAnsi"/>
          <w:sz w:val="20"/>
          <w:szCs w:val="20"/>
        </w:rPr>
      </w:pPr>
    </w:p>
    <w:p w14:paraId="51BC9269" w14:textId="23000FD3" w:rsidR="00AA7102" w:rsidRPr="00AA7102" w:rsidRDefault="00AA7102" w:rsidP="00AA7102">
      <w:pPr>
        <w:spacing w:before="240" w:after="0" w:line="240" w:lineRule="auto"/>
        <w:jc w:val="center"/>
        <w:rPr>
          <w:rFonts w:ascii="Verdana" w:hAnsi="Verdana" w:cstheme="minorHAnsi"/>
          <w:sz w:val="20"/>
          <w:szCs w:val="20"/>
        </w:rPr>
      </w:pPr>
      <w:r>
        <w:rPr>
          <w:rFonts w:ascii="Verdana" w:hAnsi="Verdana" w:cstheme="minorHAnsi"/>
          <w:sz w:val="20"/>
          <w:szCs w:val="20"/>
        </w:rPr>
        <w:t>_______________</w:t>
      </w:r>
    </w:p>
    <w:sectPr w:rsidR="00AA7102" w:rsidRPr="00AA7102" w:rsidSect="00F25C2B">
      <w:headerReference w:type="even" r:id="rId46"/>
      <w:headerReference w:type="default" r:id="rId47"/>
      <w:footerReference w:type="default" r:id="rId48"/>
      <w:headerReference w:type="first" r:id="rId4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EAD0" w14:textId="77777777" w:rsidR="00AA285A" w:rsidRDefault="00AA285A" w:rsidP="00F25C2B">
      <w:pPr>
        <w:spacing w:after="0" w:line="240" w:lineRule="auto"/>
      </w:pPr>
      <w:r>
        <w:separator/>
      </w:r>
    </w:p>
  </w:endnote>
  <w:endnote w:type="continuationSeparator" w:id="0">
    <w:p w14:paraId="1421FEE7" w14:textId="77777777" w:rsidR="00AA285A" w:rsidRDefault="00AA285A" w:rsidP="00F2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CDOEE+Calibri-Light">
    <w:altName w:val="等线"/>
    <w:charset w:val="01"/>
    <w:family w:val="auto"/>
    <w:pitch w:val="default"/>
    <w:sig w:usb0="00000000" w:usb1="00000000" w:usb2="01010101" w:usb3="01010101" w:csb0="01010101" w:csb1="01010101"/>
  </w:font>
  <w:font w:name="PRVPSE+Calibri">
    <w:altName w:val="DengXian"/>
    <w:charset w:val="01"/>
    <w:family w:val="auto"/>
    <w:pitch w:val="default"/>
    <w:sig w:usb0="00000000" w:usb1="00000000" w:usb2="01010101" w:usb3="01010101" w:csb0="01010101" w:csb1="01010101"/>
  </w:font>
  <w:font w:name="Stone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20912"/>
      <w:docPartObj>
        <w:docPartGallery w:val="Page Numbers (Bottom of Page)"/>
        <w:docPartUnique/>
      </w:docPartObj>
    </w:sdtPr>
    <w:sdtEndPr>
      <w:rPr>
        <w:noProof/>
      </w:rPr>
    </w:sdtEndPr>
    <w:sdtContent>
      <w:p w14:paraId="06447795" w14:textId="77777777" w:rsidR="009E6611" w:rsidRDefault="009E6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C40CF" w14:textId="77777777" w:rsidR="00125338" w:rsidRDefault="0012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6A90" w14:textId="77777777" w:rsidR="00AA285A" w:rsidRDefault="00AA285A" w:rsidP="00F25C2B">
      <w:pPr>
        <w:spacing w:after="0" w:line="240" w:lineRule="auto"/>
      </w:pPr>
      <w:r>
        <w:separator/>
      </w:r>
    </w:p>
  </w:footnote>
  <w:footnote w:type="continuationSeparator" w:id="0">
    <w:p w14:paraId="339DAA23" w14:textId="77777777" w:rsidR="00AA285A" w:rsidRDefault="00AA285A" w:rsidP="00F25C2B">
      <w:pPr>
        <w:spacing w:after="0" w:line="240" w:lineRule="auto"/>
      </w:pPr>
      <w:r>
        <w:continuationSeparator/>
      </w:r>
    </w:p>
  </w:footnote>
  <w:footnote w:id="1">
    <w:p w14:paraId="4F4AB9C9" w14:textId="77777777" w:rsidR="003C2495" w:rsidRDefault="003C2495" w:rsidP="003C2495">
      <w:pPr>
        <w:pStyle w:val="FootnoteText"/>
        <w:rPr>
          <w:lang w:eastAsia="zh-CN"/>
        </w:rPr>
      </w:pPr>
      <w:r>
        <w:rPr>
          <w:rStyle w:val="FootnoteReference"/>
        </w:rPr>
        <w:footnoteRef/>
      </w:r>
      <w:r>
        <w:rPr>
          <w:rFonts w:ascii="PRVPSE+Calibri"/>
          <w:color w:val="000000"/>
          <w:lang w:eastAsia="zh-CN"/>
        </w:rPr>
        <w:t xml:space="preserve"> </w:t>
      </w:r>
      <w:r w:rsidRPr="003C2495">
        <w:rPr>
          <w:rFonts w:ascii="Verdana" w:eastAsia="SimSun" w:hAnsi="Verdana"/>
          <w:color w:val="000000"/>
          <w:lang w:eastAsia="zh-CN"/>
        </w:rPr>
        <w:t>该定义是基于经济合作与发展组织</w:t>
      </w:r>
      <w:r w:rsidRPr="003C2495">
        <w:rPr>
          <w:rFonts w:ascii="Verdana" w:eastAsia="SimSun" w:hAnsi="Verdana"/>
          <w:color w:val="000000"/>
          <w:lang w:eastAsia="zh-CN"/>
        </w:rPr>
        <w:t>/</w:t>
      </w:r>
      <w:r w:rsidRPr="003C2495">
        <w:rPr>
          <w:rFonts w:ascii="Verdana" w:eastAsia="SimSun" w:hAnsi="Verdana"/>
          <w:color w:val="000000"/>
          <w:lang w:eastAsia="zh-CN"/>
        </w:rPr>
        <w:t>发展援助委员会（</w:t>
      </w:r>
      <w:r w:rsidRPr="003C2495">
        <w:rPr>
          <w:rFonts w:ascii="Verdana" w:eastAsia="SimSun" w:hAnsi="Verdana"/>
          <w:color w:val="000000"/>
          <w:lang w:eastAsia="zh-CN"/>
        </w:rPr>
        <w:t>OECD/DAC</w:t>
      </w:r>
      <w:r w:rsidRPr="003C2495">
        <w:rPr>
          <w:rFonts w:ascii="Verdana" w:eastAsia="SimSun" w:hAnsi="Verdana"/>
          <w:color w:val="000000"/>
          <w:lang w:eastAsia="zh-CN"/>
        </w:rPr>
        <w:t>）提供的定义</w:t>
      </w:r>
    </w:p>
  </w:footnote>
  <w:footnote w:id="2">
    <w:p w14:paraId="72829AAB" w14:textId="538C39EF" w:rsidR="00186BDD" w:rsidRPr="004D6F19" w:rsidRDefault="00186BDD" w:rsidP="00186BDD">
      <w:pPr>
        <w:pStyle w:val="FootnoteText"/>
        <w:rPr>
          <w:rFonts w:ascii="Verdana" w:hAnsi="Verdana"/>
          <w:sz w:val="18"/>
          <w:szCs w:val="18"/>
        </w:rPr>
      </w:pPr>
      <w:r w:rsidRPr="00060028">
        <w:rPr>
          <w:rStyle w:val="FootnoteReference"/>
          <w:rFonts w:ascii="Verdana" w:hAnsi="Verdana"/>
          <w:sz w:val="18"/>
          <w:szCs w:val="18"/>
        </w:rPr>
        <w:footnoteRef/>
      </w:r>
      <w:r w:rsidRPr="004D6F19">
        <w:rPr>
          <w:rFonts w:ascii="Verdana" w:hAnsi="Verdana"/>
          <w:sz w:val="18"/>
          <w:szCs w:val="18"/>
        </w:rPr>
        <w:t xml:space="preserve"> </w:t>
      </w:r>
      <w:r w:rsidRPr="00186BDD">
        <w:rPr>
          <w:rFonts w:ascii="SimSun" w:eastAsia="SimSun" w:hAnsi="SimSun" w:hint="eastAsia"/>
          <w:sz w:val="18"/>
          <w:szCs w:val="18"/>
          <w:lang w:eastAsia="zh-CN"/>
        </w:rPr>
        <w:t>例如，可参见：</w:t>
      </w:r>
      <w:hyperlink r:id="rId1" w:anchor=":~:text=A%20capacity%20gap%20can%20be,achieve%20its%20vision%20and%20mission" w:history="1">
        <w:r w:rsidRPr="004D6F19">
          <w:rPr>
            <w:rStyle w:val="Hyperlink"/>
            <w:rFonts w:ascii="Verdana" w:hAnsi="Verdana"/>
            <w:sz w:val="18"/>
            <w:szCs w:val="18"/>
            <w:u w:val="none"/>
          </w:rPr>
          <w:t>https://capincrouse.com/identifying-capacity-gaps-within-your-organization/#:~:text=A%20capacity%20gap%20can%20be,achieve%20its%20vision%20and%20mission</w:t>
        </w:r>
      </w:hyperlink>
      <w:r w:rsidRPr="004D6F19">
        <w:rPr>
          <w:rFonts w:ascii="Verdana" w:hAnsi="Verdana"/>
          <w:sz w:val="18"/>
          <w:szCs w:val="18"/>
        </w:rPr>
        <w:t xml:space="preserve">. </w:t>
      </w:r>
    </w:p>
  </w:footnote>
  <w:footnote w:id="3">
    <w:p w14:paraId="57B02C0A" w14:textId="6DAF3C82" w:rsidR="003907CF" w:rsidRPr="005012E5" w:rsidRDefault="003907CF">
      <w:pPr>
        <w:pStyle w:val="FootnoteText"/>
        <w:rPr>
          <w:rFonts w:ascii="Verdana" w:hAnsi="Verdana"/>
          <w:sz w:val="18"/>
          <w:szCs w:val="18"/>
          <w:lang w:eastAsia="zh-CN"/>
        </w:rPr>
      </w:pPr>
      <w:r w:rsidRPr="005012E5">
        <w:rPr>
          <w:rStyle w:val="FootnoteReference"/>
          <w:rFonts w:ascii="Verdana" w:hAnsi="Verdana"/>
          <w:sz w:val="18"/>
          <w:szCs w:val="18"/>
        </w:rPr>
        <w:footnoteRef/>
      </w:r>
      <w:r w:rsidRPr="005012E5">
        <w:rPr>
          <w:rFonts w:ascii="Verdana" w:hAnsi="Verdana"/>
          <w:sz w:val="18"/>
          <w:szCs w:val="18"/>
          <w:lang w:eastAsia="zh-CN"/>
        </w:rPr>
        <w:t xml:space="preserve"> </w:t>
      </w:r>
      <w:hyperlink r:id="rId2" w:anchor=".Y5CKOnbMLb0" w:history="1">
        <w:r w:rsidR="009D48C3" w:rsidRPr="009D48C3">
          <w:rPr>
            <w:rStyle w:val="Hyperlink"/>
            <w:rFonts w:ascii="Verdana" w:eastAsia="SimSun" w:hAnsi="Verdana" w:hint="eastAsia"/>
            <w:sz w:val="18"/>
            <w:szCs w:val="18"/>
            <w:u w:val="none"/>
            <w:lang w:eastAsia="zh-CN"/>
          </w:rPr>
          <w:t>WMO-No.1294</w:t>
        </w:r>
        <w:r w:rsidR="009D48C3" w:rsidRPr="009D48C3">
          <w:rPr>
            <w:rStyle w:val="Hyperlink"/>
            <w:rFonts w:ascii="Verdana" w:eastAsia="SimSun" w:hAnsi="Verdana" w:hint="eastAsia"/>
            <w:sz w:val="18"/>
            <w:szCs w:val="18"/>
            <w:u w:val="none"/>
            <w:lang w:eastAsia="zh-CN"/>
          </w:rPr>
          <w:t>（</w:t>
        </w:r>
        <w:r w:rsidR="009D48C3" w:rsidRPr="009D48C3">
          <w:rPr>
            <w:rStyle w:val="Hyperlink"/>
            <w:rFonts w:ascii="Verdana" w:eastAsia="SimSun" w:hAnsi="Verdana" w:hint="eastAsia"/>
            <w:sz w:val="18"/>
            <w:szCs w:val="18"/>
            <w:u w:val="none"/>
            <w:lang w:eastAsia="zh-CN"/>
          </w:rPr>
          <w:t>2022</w:t>
        </w:r>
        <w:r w:rsidR="009D48C3" w:rsidRPr="009D48C3">
          <w:rPr>
            <w:rStyle w:val="Hyperlink"/>
            <w:rFonts w:ascii="Verdana" w:eastAsia="SimSun" w:hAnsi="Verdana" w:hint="eastAsia"/>
            <w:sz w:val="18"/>
            <w:szCs w:val="18"/>
            <w:u w:val="none"/>
            <w:lang w:eastAsia="zh-CN"/>
          </w:rPr>
          <w:t>）：</w:t>
        </w:r>
        <w:r w:rsidR="009D48C3" w:rsidRPr="009D48C3">
          <w:rPr>
            <w:rStyle w:val="Hyperlink"/>
            <w:rFonts w:ascii="Verdana" w:eastAsia="SimSun" w:hAnsi="Verdana" w:hint="eastAsia"/>
            <w:sz w:val="18"/>
            <w:szCs w:val="18"/>
            <w:u w:val="none"/>
            <w:lang w:eastAsia="zh-CN"/>
          </w:rPr>
          <w:t>OCP</w:t>
        </w:r>
        <w:r w:rsidR="009D48C3" w:rsidRPr="009D48C3">
          <w:rPr>
            <w:rStyle w:val="Hyperlink"/>
            <w:rFonts w:ascii="Verdana" w:eastAsia="SimSun" w:hAnsi="Verdana" w:hint="eastAsia"/>
            <w:sz w:val="18"/>
            <w:szCs w:val="18"/>
            <w:u w:val="none"/>
            <w:lang w:eastAsia="zh-CN"/>
          </w:rPr>
          <w:t>白皮书</w:t>
        </w:r>
        <w:r w:rsidR="009D48C3" w:rsidRPr="009D48C3">
          <w:rPr>
            <w:rStyle w:val="Hyperlink"/>
            <w:rFonts w:ascii="Verdana" w:eastAsia="SimSun" w:hAnsi="Verdana" w:hint="eastAsia"/>
            <w:sz w:val="18"/>
            <w:szCs w:val="18"/>
            <w:u w:val="none"/>
            <w:lang w:eastAsia="zh-CN"/>
          </w:rPr>
          <w:t>#2</w:t>
        </w:r>
        <w:r w:rsidR="009D48C3" w:rsidRPr="009D48C3">
          <w:rPr>
            <w:rStyle w:val="Hyperlink"/>
            <w:rFonts w:ascii="Verdana" w:eastAsia="SimSun" w:hAnsi="Verdana" w:hint="eastAsia"/>
            <w:sz w:val="18"/>
            <w:szCs w:val="18"/>
            <w:u w:val="none"/>
            <w:lang w:eastAsia="zh-CN"/>
          </w:rPr>
          <w:t>，国家气象或水文气象服务的未来，不断变化的角色和责任</w:t>
        </w:r>
      </w:hyperlink>
      <w:r w:rsidR="009D48C3" w:rsidRPr="009D48C3">
        <w:rPr>
          <w:rFonts w:ascii="Verdana" w:eastAsia="SimSun" w:hAnsi="Verdana"/>
          <w:sz w:val="18"/>
          <w:szCs w:val="18"/>
          <w:lang w:eastAsia="zh-CN"/>
        </w:rPr>
        <w:t>中详细讨论了未来的领导要求</w:t>
      </w:r>
      <w:r w:rsidR="009D48C3">
        <w:rPr>
          <w:rFonts w:ascii="Verdana" w:hAnsi="Verdana" w:hint="eastAsia"/>
          <w:sz w:val="18"/>
          <w:szCs w:val="18"/>
          <w:lang w:eastAsia="zh-CN"/>
        </w:rPr>
        <w:t>。</w:t>
      </w:r>
    </w:p>
  </w:footnote>
  <w:footnote w:id="4">
    <w:p w14:paraId="79BAF0C8" w14:textId="630C6CA1" w:rsidR="009D48C3" w:rsidRDefault="009D48C3" w:rsidP="009D48C3">
      <w:pPr>
        <w:pStyle w:val="FootnoteText"/>
        <w:rPr>
          <w:lang w:eastAsia="zh-CN"/>
        </w:rPr>
      </w:pPr>
      <w:r>
        <w:rPr>
          <w:rStyle w:val="FootnoteReference"/>
        </w:rPr>
        <w:footnoteRef/>
      </w:r>
      <w:r>
        <w:rPr>
          <w:lang w:eastAsia="zh-CN"/>
        </w:rPr>
        <w:t xml:space="preserve"> </w:t>
      </w:r>
      <w:r w:rsidRPr="009D48C3">
        <w:rPr>
          <w:rFonts w:ascii="SimSun" w:eastAsia="SimSun" w:hAnsi="SimSun" w:hint="eastAsia"/>
          <w:lang w:eastAsia="zh-CN"/>
        </w:rPr>
        <w:t>附件一给出了“硬件”和“软件”基础设施的通用定义。</w:t>
      </w:r>
    </w:p>
  </w:footnote>
  <w:footnote w:id="5">
    <w:p w14:paraId="4D87FE12" w14:textId="686EFC36" w:rsidR="00BF63D4" w:rsidRPr="004D6F19" w:rsidRDefault="00BF63D4">
      <w:pPr>
        <w:pStyle w:val="FootnoteText"/>
        <w:rPr>
          <w:rFonts w:ascii="Verdana" w:hAnsi="Verdana"/>
          <w:sz w:val="18"/>
          <w:szCs w:val="18"/>
          <w:lang w:eastAsia="zh-CN"/>
        </w:rPr>
      </w:pPr>
      <w:r w:rsidRPr="004D6F19">
        <w:rPr>
          <w:rStyle w:val="FootnoteReference"/>
          <w:rFonts w:ascii="Verdana" w:hAnsi="Verdana"/>
          <w:sz w:val="18"/>
          <w:szCs w:val="18"/>
        </w:rPr>
        <w:footnoteRef/>
      </w:r>
      <w:r w:rsidRPr="004D6F19">
        <w:rPr>
          <w:rFonts w:ascii="Verdana" w:hAnsi="Verdana"/>
          <w:sz w:val="18"/>
          <w:szCs w:val="18"/>
          <w:lang w:eastAsia="zh-CN"/>
        </w:rPr>
        <w:t xml:space="preserve"> </w:t>
      </w:r>
      <w:hyperlink r:id="rId3" w:history="1">
        <w:r w:rsidRPr="004D6F19">
          <w:rPr>
            <w:rStyle w:val="Hyperlink"/>
            <w:rFonts w:ascii="Verdana" w:hAnsi="Verdana"/>
            <w:sz w:val="18"/>
            <w:szCs w:val="18"/>
            <w:u w:val="none"/>
            <w:lang w:eastAsia="zh-CN"/>
          </w:rPr>
          <w:t>WMO</w:t>
        </w:r>
        <w:r w:rsidR="006A6358" w:rsidRPr="006A6358">
          <w:rPr>
            <w:rStyle w:val="Hyperlink"/>
            <w:rFonts w:ascii="SimSun" w:eastAsia="SimSun" w:hAnsi="SimSun" w:hint="eastAsia"/>
            <w:sz w:val="18"/>
            <w:szCs w:val="18"/>
            <w:u w:val="none"/>
            <w:lang w:eastAsia="zh-CN"/>
          </w:rPr>
          <w:t>性别平等政策</w:t>
        </w:r>
      </w:hyperlink>
    </w:p>
  </w:footnote>
  <w:footnote w:id="6">
    <w:p w14:paraId="224BCC64" w14:textId="69473C45" w:rsidR="007A2B78" w:rsidRDefault="007A2B78" w:rsidP="007A2B78">
      <w:pPr>
        <w:pStyle w:val="1"/>
        <w:spacing w:before="271" w:after="0" w:line="244" w:lineRule="exact"/>
        <w:rPr>
          <w:sz w:val="20"/>
          <w:szCs w:val="20"/>
          <w:lang w:eastAsia="zh-CN"/>
        </w:rPr>
      </w:pPr>
      <w:r>
        <w:rPr>
          <w:rStyle w:val="FootnoteReference"/>
          <w:rFonts w:ascii="Calibri" w:hAnsi="Calibri" w:cs="Calibri"/>
          <w:sz w:val="20"/>
          <w:szCs w:val="20"/>
        </w:rPr>
        <w:footnoteRef/>
      </w:r>
      <w:r>
        <w:rPr>
          <w:rFonts w:ascii="Calibri" w:hAnsi="Calibri" w:cs="Calibri"/>
          <w:sz w:val="20"/>
          <w:szCs w:val="20"/>
          <w:lang w:eastAsia="zh-CN"/>
        </w:rPr>
        <w:t xml:space="preserve"> </w:t>
      </w:r>
      <w:hyperlink r:id="rId4" w:history="1">
        <w:r w:rsidRPr="004D6F19">
          <w:rPr>
            <w:rStyle w:val="Hyperlink"/>
            <w:rFonts w:ascii="Verdana" w:hAnsi="Verdana"/>
            <w:sz w:val="18"/>
            <w:szCs w:val="18"/>
            <w:u w:val="none"/>
            <w:lang w:eastAsia="zh-CN"/>
          </w:rPr>
          <w:t>https://public.wmo.int/en/our-mandate/how-we-do-it/public-private-engagement-ppe/open-consultative-platform</w:t>
        </w:r>
      </w:hyperlink>
    </w:p>
  </w:footnote>
  <w:footnote w:id="7">
    <w:p w14:paraId="4C50BCBB" w14:textId="7FE6CAC1" w:rsidR="00A80058" w:rsidRDefault="00A80058" w:rsidP="00A80058">
      <w:pPr>
        <w:pStyle w:val="1"/>
        <w:spacing w:before="271" w:after="0" w:line="244" w:lineRule="exact"/>
        <w:rPr>
          <w:sz w:val="20"/>
          <w:szCs w:val="20"/>
          <w:lang w:eastAsia="zh-CN"/>
        </w:rPr>
      </w:pPr>
      <w:r>
        <w:rPr>
          <w:rStyle w:val="FootnoteReference"/>
          <w:sz w:val="20"/>
          <w:szCs w:val="20"/>
        </w:rPr>
        <w:footnoteRef/>
      </w:r>
      <w:r>
        <w:rPr>
          <w:sz w:val="20"/>
          <w:szCs w:val="20"/>
          <w:lang w:eastAsia="zh-CN"/>
        </w:rPr>
        <w:t xml:space="preserve"> </w:t>
      </w:r>
      <w:r w:rsidRPr="00A80058">
        <w:rPr>
          <w:rFonts w:ascii="Verdana" w:eastAsia="SimSun" w:hAnsi="Verdana" w:cs="Calibri"/>
          <w:color w:val="000000"/>
          <w:sz w:val="18"/>
          <w:szCs w:val="18"/>
          <w:lang w:eastAsia="zh-CN"/>
        </w:rPr>
        <w:t>WMO</w:t>
      </w:r>
      <w:r w:rsidRPr="00A80058">
        <w:rPr>
          <w:rFonts w:ascii="Verdana" w:eastAsia="SimSun" w:hAnsi="Verdana" w:cs="Calibri"/>
          <w:color w:val="000000"/>
          <w:sz w:val="18"/>
          <w:szCs w:val="18"/>
          <w:lang w:eastAsia="zh-CN"/>
        </w:rPr>
        <w:t>关于</w:t>
      </w:r>
      <w:r w:rsidRPr="00A80058">
        <w:rPr>
          <w:rFonts w:ascii="Verdana" w:eastAsia="SimSun" w:hAnsi="Verdana" w:cs="Calibri"/>
          <w:color w:val="000000"/>
          <w:sz w:val="18"/>
          <w:szCs w:val="18"/>
          <w:lang w:eastAsia="zh-CN"/>
        </w:rPr>
        <w:t>LTG 4</w:t>
      </w:r>
      <w:r w:rsidRPr="00A80058">
        <w:rPr>
          <w:rFonts w:ascii="Verdana" w:eastAsia="SimSun" w:hAnsi="Verdana" w:cs="Calibri"/>
          <w:color w:val="000000"/>
          <w:sz w:val="18"/>
          <w:szCs w:val="18"/>
          <w:lang w:eastAsia="zh-CN"/>
        </w:rPr>
        <w:t>之下的《运行计划》活动执行情况的评价</w:t>
      </w:r>
      <w:r w:rsidR="00FB33C2">
        <w:rPr>
          <w:rFonts w:ascii="Verdana" w:eastAsia="SimSun" w:hAnsi="Verdana" w:cs="Calibri" w:hint="eastAsia"/>
          <w:color w:val="000000"/>
          <w:sz w:val="18"/>
          <w:szCs w:val="18"/>
          <w:lang w:eastAsia="zh-CN"/>
        </w:rPr>
        <w:t>与</w:t>
      </w:r>
      <w:r w:rsidRPr="00A80058">
        <w:rPr>
          <w:rFonts w:ascii="Verdana" w:eastAsia="SimSun" w:hAnsi="Verdana" w:cs="Calibri"/>
          <w:color w:val="000000"/>
          <w:sz w:val="18"/>
          <w:szCs w:val="18"/>
          <w:lang w:eastAsia="zh-CN"/>
        </w:rPr>
        <w:t>监测数据将为评估能力发展的有关行动提供充分的数据。</w:t>
      </w:r>
      <w:bookmarkStart w:id="341" w:name="br18"/>
      <w:bookmarkEnd w:id="341"/>
    </w:p>
  </w:footnote>
  <w:footnote w:id="8">
    <w:p w14:paraId="746FD768" w14:textId="74359FFA" w:rsidR="00A80058" w:rsidRPr="002972F3" w:rsidRDefault="00A80058" w:rsidP="00A80058">
      <w:pPr>
        <w:pStyle w:val="FootnoteText"/>
        <w:rPr>
          <w:rFonts w:ascii="Verdana" w:hAnsi="Verdana"/>
          <w:sz w:val="18"/>
          <w:szCs w:val="18"/>
          <w:lang w:eastAsia="zh-CN"/>
        </w:rPr>
      </w:pPr>
      <w:r w:rsidRPr="002972F3">
        <w:rPr>
          <w:rStyle w:val="FootnoteReference"/>
          <w:rFonts w:ascii="Verdana" w:hAnsi="Verdana"/>
          <w:sz w:val="18"/>
          <w:szCs w:val="18"/>
        </w:rPr>
        <w:footnoteRef/>
      </w:r>
      <w:r w:rsidRPr="002972F3">
        <w:rPr>
          <w:rFonts w:ascii="Verdana" w:hAnsi="Verdana"/>
          <w:sz w:val="18"/>
          <w:szCs w:val="18"/>
          <w:lang w:eastAsia="zh-CN"/>
        </w:rPr>
        <w:t xml:space="preserve"> </w:t>
      </w:r>
      <w:r w:rsidR="00C860BF" w:rsidRPr="00C860BF">
        <w:rPr>
          <w:rFonts w:ascii="Verdana" w:eastAsia="SimSun" w:hAnsi="Verdana"/>
          <w:sz w:val="18"/>
          <w:szCs w:val="18"/>
          <w:lang w:eastAsia="zh-CN"/>
        </w:rPr>
        <w:t>为了促进知识共享以支持</w:t>
      </w:r>
      <w:r w:rsidR="00C860BF" w:rsidRPr="00C860BF">
        <w:rPr>
          <w:rFonts w:ascii="Verdana" w:eastAsia="SimSun" w:hAnsi="Verdana"/>
          <w:sz w:val="18"/>
          <w:szCs w:val="18"/>
          <w:lang w:eastAsia="zh-CN"/>
        </w:rPr>
        <w:t>WCD</w:t>
      </w:r>
      <w:del w:id="344" w:author="Fengqi LI" w:date="2023-06-14T14:42:00Z">
        <w:r w:rsidR="00C860BF" w:rsidRPr="00C860BF" w:rsidDel="00586CFE">
          <w:rPr>
            <w:rFonts w:ascii="Verdana" w:eastAsia="SimSun" w:hAnsi="Verdana" w:hint="eastAsia"/>
            <w:sz w:val="18"/>
            <w:szCs w:val="18"/>
            <w:lang w:eastAsia="zh-CN"/>
          </w:rPr>
          <w:delText>S</w:delText>
        </w:r>
      </w:del>
      <w:ins w:id="345" w:author="Fengqi LI" w:date="2023-06-14T14:42:00Z">
        <w:r w:rsidR="00586CFE">
          <w:rPr>
            <w:rFonts w:ascii="Verdana" w:eastAsia="SimSun" w:hAnsi="Verdana" w:hint="eastAsia"/>
            <w:sz w:val="18"/>
            <w:szCs w:val="18"/>
            <w:lang w:eastAsia="zh-CN"/>
          </w:rPr>
          <w:t>F</w:t>
        </w:r>
      </w:ins>
      <w:r w:rsidR="00C860BF" w:rsidRPr="00C860BF">
        <w:rPr>
          <w:rFonts w:ascii="Verdana" w:eastAsia="SimSun" w:hAnsi="Verdana"/>
          <w:sz w:val="18"/>
          <w:szCs w:val="18"/>
          <w:lang w:eastAsia="zh-CN"/>
        </w:rPr>
        <w:t>，</w:t>
      </w:r>
      <w:r w:rsidR="00C860BF" w:rsidRPr="00C860BF">
        <w:rPr>
          <w:rFonts w:ascii="Verdana" w:eastAsia="SimSun" w:hAnsi="Verdana"/>
          <w:sz w:val="18"/>
          <w:szCs w:val="18"/>
          <w:lang w:eastAsia="zh-CN"/>
        </w:rPr>
        <w:t>WMO</w:t>
      </w:r>
      <w:r w:rsidR="00C860BF" w:rsidRPr="00C860BF">
        <w:rPr>
          <w:rFonts w:ascii="Verdana" w:eastAsia="SimSun" w:hAnsi="Verdana"/>
          <w:sz w:val="18"/>
          <w:szCs w:val="18"/>
          <w:lang w:eastAsia="zh-CN"/>
        </w:rPr>
        <w:t>网站上设立了一个专门的网络空间用以提供不同地区的能力发展案例研究，展示在各种实施安排和伙伴关系安排下进行的能力发展行动。</w:t>
      </w:r>
    </w:p>
  </w:footnote>
  <w:footnote w:id="9">
    <w:p w14:paraId="0242E729" w14:textId="77777777" w:rsidR="007B7285" w:rsidRPr="004D6F19" w:rsidRDefault="007B7285" w:rsidP="007B7285">
      <w:pPr>
        <w:pStyle w:val="FootnoteText"/>
        <w:rPr>
          <w:rFonts w:ascii="Verdana" w:hAnsi="Verdana"/>
          <w:sz w:val="18"/>
          <w:szCs w:val="18"/>
        </w:rPr>
      </w:pPr>
      <w:r w:rsidRPr="004A6758">
        <w:rPr>
          <w:rStyle w:val="FootnoteReference"/>
          <w:rFonts w:ascii="Verdana" w:hAnsi="Verdana"/>
          <w:sz w:val="18"/>
          <w:szCs w:val="18"/>
        </w:rPr>
        <w:footnoteRef/>
      </w:r>
      <w:r w:rsidRPr="004A6758">
        <w:rPr>
          <w:rFonts w:ascii="Verdana" w:hAnsi="Verdana"/>
          <w:sz w:val="18"/>
          <w:szCs w:val="18"/>
        </w:rPr>
        <w:t xml:space="preserve"> </w:t>
      </w:r>
      <w:r>
        <w:rPr>
          <w:rFonts w:ascii="Verdana" w:hAnsi="Verdana"/>
          <w:sz w:val="18"/>
          <w:szCs w:val="18"/>
        </w:rPr>
        <w:t>(</w:t>
      </w:r>
      <w:r w:rsidRPr="004A6758">
        <w:rPr>
          <w:rFonts w:ascii="Verdana" w:hAnsi="Verdana"/>
          <w:sz w:val="18"/>
          <w:szCs w:val="18"/>
        </w:rPr>
        <w:t xml:space="preserve">a) </w:t>
      </w:r>
      <w:hyperlink r:id="rId5" w:anchor=".Y5CKOnbMLb0" w:history="1">
        <w:r w:rsidRPr="009D48C3">
          <w:rPr>
            <w:rStyle w:val="Hyperlink"/>
            <w:rFonts w:ascii="Verdana" w:eastAsia="SimSun" w:hAnsi="Verdana" w:hint="eastAsia"/>
            <w:sz w:val="18"/>
            <w:szCs w:val="18"/>
            <w:u w:val="none"/>
          </w:rPr>
          <w:t>WMO-No.1294</w:t>
        </w:r>
        <w:r w:rsidRPr="009D48C3">
          <w:rPr>
            <w:rStyle w:val="Hyperlink"/>
            <w:rFonts w:ascii="Verdana" w:eastAsia="SimSun" w:hAnsi="Verdana" w:hint="eastAsia"/>
            <w:sz w:val="18"/>
            <w:szCs w:val="18"/>
            <w:u w:val="none"/>
          </w:rPr>
          <w:t>（</w:t>
        </w:r>
        <w:r w:rsidRPr="009D48C3">
          <w:rPr>
            <w:rStyle w:val="Hyperlink"/>
            <w:rFonts w:ascii="Verdana" w:eastAsia="SimSun" w:hAnsi="Verdana" w:hint="eastAsia"/>
            <w:sz w:val="18"/>
            <w:szCs w:val="18"/>
            <w:u w:val="none"/>
          </w:rPr>
          <w:t>2022</w:t>
        </w:r>
        <w:r w:rsidRPr="009D48C3">
          <w:rPr>
            <w:rStyle w:val="Hyperlink"/>
            <w:rFonts w:ascii="Verdana" w:eastAsia="SimSun" w:hAnsi="Verdana" w:hint="eastAsia"/>
            <w:sz w:val="18"/>
            <w:szCs w:val="18"/>
            <w:u w:val="none"/>
          </w:rPr>
          <w:t>）：</w:t>
        </w:r>
        <w:r w:rsidRPr="009D48C3">
          <w:rPr>
            <w:rStyle w:val="Hyperlink"/>
            <w:rFonts w:ascii="Verdana" w:eastAsia="SimSun" w:hAnsi="Verdana" w:hint="eastAsia"/>
            <w:sz w:val="18"/>
            <w:szCs w:val="18"/>
            <w:u w:val="none"/>
          </w:rPr>
          <w:t>OCP</w:t>
        </w:r>
        <w:r w:rsidRPr="009D48C3">
          <w:rPr>
            <w:rStyle w:val="Hyperlink"/>
            <w:rFonts w:ascii="Verdana" w:eastAsia="SimSun" w:hAnsi="Verdana" w:hint="eastAsia"/>
            <w:sz w:val="18"/>
            <w:szCs w:val="18"/>
            <w:u w:val="none"/>
          </w:rPr>
          <w:t>白皮书</w:t>
        </w:r>
        <w:r w:rsidRPr="009D48C3">
          <w:rPr>
            <w:rStyle w:val="Hyperlink"/>
            <w:rFonts w:ascii="Verdana" w:eastAsia="SimSun" w:hAnsi="Verdana" w:hint="eastAsia"/>
            <w:sz w:val="18"/>
            <w:szCs w:val="18"/>
            <w:u w:val="none"/>
          </w:rPr>
          <w:t>#2</w:t>
        </w:r>
        <w:r w:rsidRPr="009D48C3">
          <w:rPr>
            <w:rStyle w:val="Hyperlink"/>
            <w:rFonts w:ascii="Verdana" w:eastAsia="SimSun" w:hAnsi="Verdana" w:hint="eastAsia"/>
            <w:sz w:val="18"/>
            <w:szCs w:val="18"/>
            <w:u w:val="none"/>
          </w:rPr>
          <w:t>，国家气象或水文气象服务的未来，不断变化的角色和责任</w:t>
        </w:r>
      </w:hyperlink>
      <w:r w:rsidRPr="0076509A">
        <w:rPr>
          <w:rFonts w:ascii="SimSun" w:eastAsia="SimSun" w:hAnsi="SimSun" w:hint="eastAsia"/>
          <w:sz w:val="18"/>
          <w:szCs w:val="18"/>
          <w:lang w:eastAsia="zh-CN"/>
        </w:rPr>
        <w:t>；</w:t>
      </w:r>
    </w:p>
    <w:p w14:paraId="5BAAD1FB" w14:textId="77777777" w:rsidR="007B7285" w:rsidRPr="004A6758" w:rsidRDefault="007B7285" w:rsidP="007B7285">
      <w:pPr>
        <w:pStyle w:val="FootnoteText"/>
        <w:rPr>
          <w:rFonts w:ascii="Verdana" w:hAnsi="Verdana"/>
          <w:sz w:val="18"/>
          <w:szCs w:val="18"/>
        </w:rPr>
      </w:pPr>
      <w:r>
        <w:rPr>
          <w:rFonts w:ascii="Verdana" w:hAnsi="Verdana"/>
          <w:sz w:val="18"/>
          <w:szCs w:val="18"/>
        </w:rPr>
        <w:t>(</w:t>
      </w:r>
      <w:r w:rsidRPr="004D6F19">
        <w:rPr>
          <w:rFonts w:ascii="Verdana" w:hAnsi="Verdana"/>
          <w:sz w:val="18"/>
          <w:szCs w:val="18"/>
        </w:rPr>
        <w:t xml:space="preserve">b) </w:t>
      </w:r>
      <w:hyperlink r:id="rId6" w:anchor=".Y5CKsXbMLb0" w:history="1">
        <w:r w:rsidRPr="007E1F68">
          <w:rPr>
            <w:rStyle w:val="Hyperlink"/>
            <w:rFonts w:ascii="Verdana" w:eastAsia="SimSun" w:hAnsi="Verdana"/>
            <w:sz w:val="18"/>
            <w:szCs w:val="18"/>
            <w:u w:val="none"/>
          </w:rPr>
          <w:t>WMO-No. 1258 (2021)</w:t>
        </w:r>
        <w:r w:rsidRPr="007E1F68">
          <w:rPr>
            <w:rStyle w:val="Hyperlink"/>
            <w:rFonts w:ascii="Verdana" w:eastAsia="SimSun" w:hAnsi="Verdana"/>
            <w:sz w:val="18"/>
            <w:szCs w:val="18"/>
            <w:u w:val="none"/>
            <w:lang w:eastAsia="zh-CN"/>
          </w:rPr>
          <w:t>：公共私营参与</w:t>
        </w:r>
        <w:r>
          <w:rPr>
            <w:rStyle w:val="Hyperlink"/>
            <w:rFonts w:ascii="Verdana" w:eastAsia="SimSun" w:hAnsi="Verdana" w:hint="eastAsia"/>
            <w:sz w:val="18"/>
            <w:szCs w:val="18"/>
            <w:u w:val="none"/>
            <w:lang w:eastAsia="zh-CN"/>
          </w:rPr>
          <w:t>指导方针</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31D2" w14:textId="39FCB61B" w:rsidR="001A565D" w:rsidRDefault="001A565D">
    <w:pPr>
      <w:pStyle w:val="Header"/>
    </w:pPr>
    <w:r>
      <w:t>Cg-19/</w:t>
    </w:r>
    <w:r w:rsidR="00DB5C32">
      <w:rPr>
        <w:rFonts w:ascii="Microsoft YaHei" w:eastAsia="Microsoft YaHei" w:hAnsi="Microsoft YaHei" w:cs="Microsoft YaHei" w:hint="eastAsia"/>
        <w:lang w:eastAsia="zh-CN"/>
      </w:rPr>
      <w:t>文件</w:t>
    </w:r>
    <w:r>
      <w:t>4.4(1)</w:t>
    </w:r>
    <w:r w:rsidRPr="00C2459D">
      <w:t xml:space="preserve">, </w:t>
    </w:r>
    <w:r>
      <w:t xml:space="preserve">ANNEX, </w:t>
    </w:r>
    <w:ins w:id="352" w:author="Fengqi LI" w:date="2023-06-14T14:24:00Z">
      <w:r w:rsidR="004A27B6" w:rsidRPr="004A27B6">
        <w:t>APPROVED</w:t>
      </w:r>
    </w:ins>
    <w:del w:id="353" w:author="Fengqi LI" w:date="2023-06-14T14:24:00Z">
      <w:r w:rsidDel="004A27B6">
        <w:delText>DRAFT</w:delText>
      </w:r>
      <w:r w:rsidR="00DB5C32" w:rsidDel="004A27B6">
        <w:delText xml:space="preserve"> 2</w:delText>
      </w:r>
    </w:del>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938C" w14:textId="77777777" w:rsidR="00482144" w:rsidRDefault="00000000">
    <w:pPr>
      <w:pStyle w:val="Header"/>
    </w:pPr>
    <w:r>
      <w:rPr>
        <w:noProof/>
      </w:rPr>
      <w:pict w14:anchorId="2A3B33D9">
        <v:shapetype id="_x0000_m10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40D3EA">
        <v:shape id="_x0000_s1033" type="#_x0000_m1072"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5B5090" w14:textId="77777777" w:rsidR="00DD69DC" w:rsidRDefault="00DD69DC"/>
  <w:p w14:paraId="2A2E9FA5" w14:textId="77777777" w:rsidR="00482144" w:rsidRDefault="00000000">
    <w:pPr>
      <w:pStyle w:val="Header"/>
    </w:pPr>
    <w:r>
      <w:rPr>
        <w:noProof/>
      </w:rPr>
      <w:pict w14:anchorId="1E0E87CF">
        <v:shapetype id="_x0000_m1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7CD4D6">
        <v:shape id="_x0000_s1037" type="#_x0000_m1071"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AF5608" w14:textId="77777777" w:rsidR="00DD69DC" w:rsidRDefault="00DD69DC"/>
  <w:p w14:paraId="3684499F" w14:textId="77777777" w:rsidR="00482144" w:rsidRDefault="00000000">
    <w:pPr>
      <w:pStyle w:val="Header"/>
    </w:pPr>
    <w:r>
      <w:rPr>
        <w:noProof/>
      </w:rPr>
      <w:pict w14:anchorId="05FDD7E8">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0A1AA">
        <v:shape id="_x0000_s1041" type="#_x0000_m1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093500" w14:textId="77777777" w:rsidR="00DD69DC" w:rsidRDefault="00DD69DC"/>
  <w:p w14:paraId="58430B7A" w14:textId="77777777" w:rsidR="0058054F" w:rsidRDefault="00000000">
    <w:pPr>
      <w:pStyle w:val="Header"/>
    </w:pPr>
    <w:r>
      <w:rPr>
        <w:noProof/>
      </w:rPr>
      <w:pict w14:anchorId="0E56F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54144;visibility:hidden">
          <v:path gradientshapeok="f"/>
          <o:lock v:ext="edit" selection="t"/>
        </v:shape>
      </w:pict>
    </w:r>
    <w:r>
      <w:pict w14:anchorId="38EB5183">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6A2E19C">
        <v:shape id="WordPictureWatermark835936646" o:spid="_x0000_s1056" type="#_x0000_m1069"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1C364B" w14:textId="77777777" w:rsidR="00482144" w:rsidRDefault="00482144"/>
  <w:p w14:paraId="185B8F19" w14:textId="77777777" w:rsidR="00491322" w:rsidRDefault="00000000">
    <w:pPr>
      <w:pStyle w:val="Header"/>
    </w:pPr>
    <w:r>
      <w:rPr>
        <w:noProof/>
      </w:rPr>
      <w:pict w14:anchorId="21B60167">
        <v:shape id="_x0000_s1032" type="#_x0000_t75" alt="" style="position:absolute;left:0;text-align:left;margin-left:0;margin-top:0;width:50pt;height:50pt;z-index:251664384;visibility:hidden;mso-wrap-edited:f;mso-width-percent:0;mso-height-percent:0;mso-width-percent:0;mso-height-percent:0">
          <v:path gradientshapeok="f"/>
          <o:lock v:ext="edit" selection="t"/>
        </v:shape>
      </w:pict>
    </w:r>
    <w:r>
      <w:pict w14:anchorId="5E609D30">
        <v:shape id="_x0000_s1055" type="#_x0000_t75" style="position:absolute;left:0;text-align:left;margin-left:0;margin-top:0;width:50pt;height:50pt;z-index:251655168;visibility:hidden">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4295" w14:textId="3F4DE0D7" w:rsidR="00125338" w:rsidRDefault="00FD021C">
    <w:pPr>
      <w:pStyle w:val="Header"/>
    </w:pPr>
    <w:r>
      <w:t>Cg-19/</w:t>
    </w:r>
    <w:r w:rsidR="0097112F">
      <w:rPr>
        <w:rFonts w:ascii="SimSun" w:eastAsia="SimSun" w:hAnsi="SimSun" w:cs="SimSun" w:hint="eastAsia"/>
        <w:lang w:eastAsia="zh-CN"/>
      </w:rPr>
      <w:t>文件</w:t>
    </w:r>
    <w:r>
      <w:t>4.4(1)</w:t>
    </w:r>
    <w:r w:rsidRPr="00C2459D">
      <w:t xml:space="preserve">, </w:t>
    </w:r>
    <w:r w:rsidR="0097112F">
      <w:rPr>
        <w:rFonts w:ascii="SimSun" w:eastAsia="SimSun" w:hAnsi="SimSun" w:cs="SimSun" w:hint="eastAsia"/>
        <w:lang w:eastAsia="zh-CN"/>
      </w:rPr>
      <w:t>附件</w:t>
    </w:r>
    <w:r>
      <w:t xml:space="preserve">, </w:t>
    </w:r>
    <w:ins w:id="407" w:author="Fengqi LI" w:date="2023-06-14T14:25:00Z">
      <w:r w:rsidR="004A27B6" w:rsidRPr="004A27B6">
        <w:t>APPROVED</w:t>
      </w:r>
    </w:ins>
    <w:del w:id="408" w:author="Fengqi LI" w:date="2023-06-14T14:25:00Z">
      <w:r w:rsidR="006E7523" w:rsidDel="004A27B6">
        <w:delText>DRAFT 2</w:delText>
      </w:r>
    </w:del>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000000">
      <w:pict w14:anchorId="3B7B3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006BC3EE">
        <v:shape id="_x0000_s1028"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4148225B">
        <v:shape id="_x0000_s1054"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75ACCF0">
        <v:shape id="_x0000_s1053"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4174C3E4">
        <v:shape id="_x0000_s1064"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0BD8BC66">
        <v:shape id="_x0000_s1063" type="#_x0000_t75" style="position:absolute;left:0;text-align:left;margin-left:0;margin-top:0;width:50pt;height:50pt;z-index:251653120;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5A33" w14:textId="77777777" w:rsidR="00482144" w:rsidRDefault="00000000">
    <w:pPr>
      <w:pStyle w:val="Header"/>
    </w:pPr>
    <w:r>
      <w:rPr>
        <w:noProof/>
      </w:rPr>
      <w:pict w14:anchorId="3199C4D6">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210CD9">
        <v:shape id="_x0000_s1035" type="#_x0000_m1068"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2D1BC2" w14:textId="77777777" w:rsidR="00DD69DC" w:rsidRDefault="00DD69DC"/>
  <w:p w14:paraId="008EDB64" w14:textId="77777777" w:rsidR="00482144" w:rsidRDefault="00000000">
    <w:pPr>
      <w:pStyle w:val="Header"/>
    </w:pPr>
    <w:r>
      <w:rPr>
        <w:noProof/>
      </w:rPr>
      <w:pict w14:anchorId="55F6C922">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8EF131">
        <v:shape id="_x0000_s1039" type="#_x0000_m106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832CD3" w14:textId="77777777" w:rsidR="00DD69DC" w:rsidRDefault="00DD69DC"/>
  <w:p w14:paraId="5A5B558C" w14:textId="77777777" w:rsidR="00482144" w:rsidRDefault="00000000">
    <w:pPr>
      <w:pStyle w:val="Header"/>
    </w:pPr>
    <w:r>
      <w:rPr>
        <w:noProof/>
      </w:rPr>
      <w:pict w14:anchorId="41C7EED2">
        <v:shapetype id="_x0000_m1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21B83F">
        <v:shape id="_x0000_s1043" type="#_x0000_m1066"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EDB85A" w14:textId="77777777" w:rsidR="00DD69DC" w:rsidRDefault="00DD69DC"/>
  <w:p w14:paraId="46C64324" w14:textId="77777777" w:rsidR="0058054F" w:rsidRDefault="00000000">
    <w:pPr>
      <w:pStyle w:val="Header"/>
    </w:pPr>
    <w:r>
      <w:rPr>
        <w:noProof/>
      </w:rPr>
      <w:pict w14:anchorId="5EA60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58240;visibility:hidden">
          <v:path gradientshapeok="f"/>
          <o:lock v:ext="edit" selection="t"/>
        </v:shape>
      </w:pict>
    </w:r>
    <w:r>
      <w:pict w14:anchorId="226A5AF7">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5308142">
        <v:shape id="_x0000_s1046" type="#_x0000_m1065"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0A8C07" w14:textId="77777777" w:rsidR="00482144" w:rsidRDefault="00482144"/>
  <w:p w14:paraId="12AABB1E" w14:textId="77777777" w:rsidR="00491322" w:rsidRDefault="00000000">
    <w:pPr>
      <w:pStyle w:val="Header"/>
    </w:pPr>
    <w:r>
      <w:rPr>
        <w:noProof/>
      </w:rPr>
      <w:pict w14:anchorId="10DB9E6A">
        <v:shape id="_x0000_s1026"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54590F64">
        <v:shape id="_x0000_s1045"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12"/>
    <w:multiLevelType w:val="hybridMultilevel"/>
    <w:tmpl w:val="03DC725E"/>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09AD"/>
    <w:multiLevelType w:val="hybridMultilevel"/>
    <w:tmpl w:val="B9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068"/>
    <w:multiLevelType w:val="hybridMultilevel"/>
    <w:tmpl w:val="29BEA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35BA7"/>
    <w:multiLevelType w:val="hybridMultilevel"/>
    <w:tmpl w:val="C7A0CB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2E051D"/>
    <w:multiLevelType w:val="multilevel"/>
    <w:tmpl w:val="BDD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730F8"/>
    <w:multiLevelType w:val="hybridMultilevel"/>
    <w:tmpl w:val="A91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C98"/>
    <w:multiLevelType w:val="hybridMultilevel"/>
    <w:tmpl w:val="02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A0415"/>
    <w:multiLevelType w:val="hybridMultilevel"/>
    <w:tmpl w:val="AF2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B8F"/>
    <w:multiLevelType w:val="hybridMultilevel"/>
    <w:tmpl w:val="247C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C271F"/>
    <w:multiLevelType w:val="hybridMultilevel"/>
    <w:tmpl w:val="18D88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071C68"/>
    <w:multiLevelType w:val="hybridMultilevel"/>
    <w:tmpl w:val="E25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66C5"/>
    <w:multiLevelType w:val="hybridMultilevel"/>
    <w:tmpl w:val="CEF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B8E6A3F"/>
    <w:multiLevelType w:val="hybridMultilevel"/>
    <w:tmpl w:val="81E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4310C"/>
    <w:multiLevelType w:val="hybridMultilevel"/>
    <w:tmpl w:val="E876BE04"/>
    <w:lvl w:ilvl="0" w:tplc="056A0140">
      <w:start w:val="1"/>
      <w:numFmt w:val="lowerRoman"/>
      <w:lvlText w:val="(%1)"/>
      <w:lvlJc w:val="left"/>
      <w:pPr>
        <w:ind w:left="1080" w:hanging="720"/>
      </w:pPr>
      <w:rPr>
        <w:rFonts w:hint="default"/>
      </w:rPr>
    </w:lvl>
    <w:lvl w:ilvl="1" w:tplc="1C2C09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51CE2"/>
    <w:multiLevelType w:val="hybridMultilevel"/>
    <w:tmpl w:val="E90AACE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A0A7D"/>
    <w:multiLevelType w:val="hybridMultilevel"/>
    <w:tmpl w:val="3876697A"/>
    <w:lvl w:ilvl="0" w:tplc="04090001">
      <w:start w:val="1"/>
      <w:numFmt w:val="bullet"/>
      <w:lvlText w:val=""/>
      <w:lvlJc w:val="left"/>
      <w:pPr>
        <w:ind w:left="681" w:hanging="360"/>
      </w:pPr>
      <w:rPr>
        <w:rFonts w:ascii="Symbol" w:hAnsi="Symbol" w:hint="default"/>
      </w:rPr>
    </w:lvl>
    <w:lvl w:ilvl="1" w:tplc="04090003">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20" w15:restartNumberingAfterBreak="0">
    <w:nsid w:val="483840A4"/>
    <w:multiLevelType w:val="hybridMultilevel"/>
    <w:tmpl w:val="27C872F8"/>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032C"/>
    <w:multiLevelType w:val="hybridMultilevel"/>
    <w:tmpl w:val="E9F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87E7B"/>
    <w:multiLevelType w:val="hybridMultilevel"/>
    <w:tmpl w:val="2B2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731E1"/>
    <w:multiLevelType w:val="hybridMultilevel"/>
    <w:tmpl w:val="68A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40FE"/>
    <w:multiLevelType w:val="hybridMultilevel"/>
    <w:tmpl w:val="EB281D54"/>
    <w:lvl w:ilvl="0" w:tplc="EC2E34C6">
      <w:start w:val="1"/>
      <w:numFmt w:val="lowerRoman"/>
      <w:lvlText w:val="(%1)"/>
      <w:lvlJc w:val="left"/>
      <w:pPr>
        <w:ind w:left="884" w:hanging="72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5" w15:restartNumberingAfterBreak="0">
    <w:nsid w:val="561A59EA"/>
    <w:multiLevelType w:val="hybridMultilevel"/>
    <w:tmpl w:val="BB622676"/>
    <w:lvl w:ilvl="0" w:tplc="518C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88E"/>
    <w:multiLevelType w:val="hybridMultilevel"/>
    <w:tmpl w:val="F86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63F6"/>
    <w:multiLevelType w:val="hybridMultilevel"/>
    <w:tmpl w:val="E9FC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C1BC1"/>
    <w:multiLevelType w:val="hybridMultilevel"/>
    <w:tmpl w:val="EEE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5136B"/>
    <w:multiLevelType w:val="multilevel"/>
    <w:tmpl w:val="5FE4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42B63"/>
    <w:multiLevelType w:val="hybridMultilevel"/>
    <w:tmpl w:val="76C00032"/>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5129D3"/>
    <w:multiLevelType w:val="hybridMultilevel"/>
    <w:tmpl w:val="5A2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27C3D"/>
    <w:multiLevelType w:val="hybridMultilevel"/>
    <w:tmpl w:val="2B2817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E682B0C"/>
    <w:multiLevelType w:val="hybridMultilevel"/>
    <w:tmpl w:val="2954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99549">
    <w:abstractNumId w:val="22"/>
  </w:num>
  <w:num w:numId="2" w16cid:durableId="520432292">
    <w:abstractNumId w:val="23"/>
  </w:num>
  <w:num w:numId="3" w16cid:durableId="524754288">
    <w:abstractNumId w:val="28"/>
  </w:num>
  <w:num w:numId="4" w16cid:durableId="591158367">
    <w:abstractNumId w:val="14"/>
  </w:num>
  <w:num w:numId="5" w16cid:durableId="599292115">
    <w:abstractNumId w:val="27"/>
  </w:num>
  <w:num w:numId="6" w16cid:durableId="693925692">
    <w:abstractNumId w:val="33"/>
  </w:num>
  <w:num w:numId="7" w16cid:durableId="1701856300">
    <w:abstractNumId w:val="6"/>
  </w:num>
  <w:num w:numId="8" w16cid:durableId="977416998">
    <w:abstractNumId w:val="32"/>
  </w:num>
  <w:num w:numId="9" w16cid:durableId="1425998848">
    <w:abstractNumId w:val="31"/>
  </w:num>
  <w:num w:numId="10" w16cid:durableId="1677686556">
    <w:abstractNumId w:val="39"/>
  </w:num>
  <w:num w:numId="11" w16cid:durableId="525875830">
    <w:abstractNumId w:val="10"/>
  </w:num>
  <w:num w:numId="12" w16cid:durableId="1575503717">
    <w:abstractNumId w:val="36"/>
  </w:num>
  <w:num w:numId="13" w16cid:durableId="1294366955">
    <w:abstractNumId w:val="30"/>
  </w:num>
  <w:num w:numId="14" w16cid:durableId="999164070">
    <w:abstractNumId w:val="2"/>
  </w:num>
  <w:num w:numId="15" w16cid:durableId="526716575">
    <w:abstractNumId w:val="35"/>
  </w:num>
  <w:num w:numId="16" w16cid:durableId="1940067653">
    <w:abstractNumId w:val="20"/>
  </w:num>
  <w:num w:numId="17" w16cid:durableId="1662393331">
    <w:abstractNumId w:val="0"/>
  </w:num>
  <w:num w:numId="18" w16cid:durableId="1704985934">
    <w:abstractNumId w:val="5"/>
  </w:num>
  <w:num w:numId="19" w16cid:durableId="1886675438">
    <w:abstractNumId w:val="11"/>
  </w:num>
  <w:num w:numId="20" w16cid:durableId="1305505349">
    <w:abstractNumId w:val="12"/>
  </w:num>
  <w:num w:numId="21" w16cid:durableId="1859201108">
    <w:abstractNumId w:val="24"/>
  </w:num>
  <w:num w:numId="22" w16cid:durableId="749040778">
    <w:abstractNumId w:val="26"/>
  </w:num>
  <w:num w:numId="23" w16cid:durableId="836774561">
    <w:abstractNumId w:val="13"/>
  </w:num>
  <w:num w:numId="24" w16cid:durableId="712533352">
    <w:abstractNumId w:val="16"/>
  </w:num>
  <w:num w:numId="25" w16cid:durableId="1323242984">
    <w:abstractNumId w:val="8"/>
  </w:num>
  <w:num w:numId="26" w16cid:durableId="845557379">
    <w:abstractNumId w:val="19"/>
  </w:num>
  <w:num w:numId="27" w16cid:durableId="754744823">
    <w:abstractNumId w:val="15"/>
  </w:num>
  <w:num w:numId="28" w16cid:durableId="2025089648">
    <w:abstractNumId w:val="9"/>
  </w:num>
  <w:num w:numId="29" w16cid:durableId="1622222053">
    <w:abstractNumId w:val="25"/>
  </w:num>
  <w:num w:numId="30" w16cid:durableId="743449351">
    <w:abstractNumId w:val="38"/>
  </w:num>
  <w:num w:numId="31" w16cid:durableId="60375285">
    <w:abstractNumId w:val="29"/>
  </w:num>
  <w:num w:numId="32" w16cid:durableId="1619603276">
    <w:abstractNumId w:val="34"/>
  </w:num>
  <w:num w:numId="33" w16cid:durableId="751698812">
    <w:abstractNumId w:val="1"/>
  </w:num>
  <w:num w:numId="34" w16cid:durableId="1267730404">
    <w:abstractNumId w:val="21"/>
  </w:num>
  <w:num w:numId="35" w16cid:durableId="1648893197">
    <w:abstractNumId w:val="4"/>
  </w:num>
  <w:num w:numId="36" w16cid:durableId="1435706143">
    <w:abstractNumId w:val="37"/>
  </w:num>
  <w:num w:numId="37" w16cid:durableId="1118989382">
    <w:abstractNumId w:val="7"/>
  </w:num>
  <w:num w:numId="38" w16cid:durableId="105588836">
    <w:abstractNumId w:val="18"/>
  </w:num>
  <w:num w:numId="39" w16cid:durableId="1303923380">
    <w:abstractNumId w:val="17"/>
  </w:num>
  <w:num w:numId="40" w16cid:durableId="15605092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F"/>
    <w:rsid w:val="0000012B"/>
    <w:rsid w:val="00000F7B"/>
    <w:rsid w:val="000012F1"/>
    <w:rsid w:val="000015BC"/>
    <w:rsid w:val="00003736"/>
    <w:rsid w:val="0001033B"/>
    <w:rsid w:val="0001793C"/>
    <w:rsid w:val="00022EA7"/>
    <w:rsid w:val="000244F6"/>
    <w:rsid w:val="000323BF"/>
    <w:rsid w:val="000333D5"/>
    <w:rsid w:val="00033F93"/>
    <w:rsid w:val="00035F94"/>
    <w:rsid w:val="00041007"/>
    <w:rsid w:val="0004102C"/>
    <w:rsid w:val="00043004"/>
    <w:rsid w:val="00043C01"/>
    <w:rsid w:val="00060028"/>
    <w:rsid w:val="00060B9C"/>
    <w:rsid w:val="0007754C"/>
    <w:rsid w:val="000804D1"/>
    <w:rsid w:val="000813BC"/>
    <w:rsid w:val="00083E6C"/>
    <w:rsid w:val="00090685"/>
    <w:rsid w:val="000A1CB9"/>
    <w:rsid w:val="000A2CF4"/>
    <w:rsid w:val="000B27B7"/>
    <w:rsid w:val="000B28CE"/>
    <w:rsid w:val="000B30E7"/>
    <w:rsid w:val="000B60C2"/>
    <w:rsid w:val="000C092D"/>
    <w:rsid w:val="000C25EB"/>
    <w:rsid w:val="000C3300"/>
    <w:rsid w:val="000C44D1"/>
    <w:rsid w:val="000C5B9F"/>
    <w:rsid w:val="000C7C80"/>
    <w:rsid w:val="000D136E"/>
    <w:rsid w:val="000D17F5"/>
    <w:rsid w:val="000D2191"/>
    <w:rsid w:val="000D30E4"/>
    <w:rsid w:val="000D41B5"/>
    <w:rsid w:val="000E393F"/>
    <w:rsid w:val="000E3CB1"/>
    <w:rsid w:val="000E562C"/>
    <w:rsid w:val="000E585D"/>
    <w:rsid w:val="000E6D58"/>
    <w:rsid w:val="00102A8B"/>
    <w:rsid w:val="00107862"/>
    <w:rsid w:val="00111409"/>
    <w:rsid w:val="00116EE2"/>
    <w:rsid w:val="001209F0"/>
    <w:rsid w:val="0012242B"/>
    <w:rsid w:val="00122BA3"/>
    <w:rsid w:val="00124A1B"/>
    <w:rsid w:val="00125338"/>
    <w:rsid w:val="001266ED"/>
    <w:rsid w:val="00127340"/>
    <w:rsid w:val="00130A15"/>
    <w:rsid w:val="00133BBE"/>
    <w:rsid w:val="001354BB"/>
    <w:rsid w:val="00143541"/>
    <w:rsid w:val="00151333"/>
    <w:rsid w:val="0015568E"/>
    <w:rsid w:val="00160992"/>
    <w:rsid w:val="00160D56"/>
    <w:rsid w:val="00160EAC"/>
    <w:rsid w:val="001658F9"/>
    <w:rsid w:val="0016761B"/>
    <w:rsid w:val="00172140"/>
    <w:rsid w:val="00180D46"/>
    <w:rsid w:val="00184279"/>
    <w:rsid w:val="001846CB"/>
    <w:rsid w:val="001847F8"/>
    <w:rsid w:val="001869CB"/>
    <w:rsid w:val="00186BDD"/>
    <w:rsid w:val="001909D7"/>
    <w:rsid w:val="00190C1A"/>
    <w:rsid w:val="001926A0"/>
    <w:rsid w:val="00192D5D"/>
    <w:rsid w:val="001A565D"/>
    <w:rsid w:val="001A7051"/>
    <w:rsid w:val="001B43BE"/>
    <w:rsid w:val="001B5466"/>
    <w:rsid w:val="001B6743"/>
    <w:rsid w:val="001B7EDD"/>
    <w:rsid w:val="001C03ED"/>
    <w:rsid w:val="001C2DE6"/>
    <w:rsid w:val="001C6AAD"/>
    <w:rsid w:val="001D364B"/>
    <w:rsid w:val="001D4D1A"/>
    <w:rsid w:val="001E1363"/>
    <w:rsid w:val="001E65FD"/>
    <w:rsid w:val="001E77B9"/>
    <w:rsid w:val="001F3D92"/>
    <w:rsid w:val="00205A81"/>
    <w:rsid w:val="0021750B"/>
    <w:rsid w:val="002350E5"/>
    <w:rsid w:val="0023664B"/>
    <w:rsid w:val="002423A5"/>
    <w:rsid w:val="002439A4"/>
    <w:rsid w:val="00246E42"/>
    <w:rsid w:val="002476F8"/>
    <w:rsid w:val="0025178D"/>
    <w:rsid w:val="002523F3"/>
    <w:rsid w:val="00257CDF"/>
    <w:rsid w:val="002651DD"/>
    <w:rsid w:val="002657C2"/>
    <w:rsid w:val="0026714A"/>
    <w:rsid w:val="00271D69"/>
    <w:rsid w:val="00274755"/>
    <w:rsid w:val="00276F49"/>
    <w:rsid w:val="00281195"/>
    <w:rsid w:val="002814EA"/>
    <w:rsid w:val="00281ED1"/>
    <w:rsid w:val="00281FA5"/>
    <w:rsid w:val="002834B6"/>
    <w:rsid w:val="0028621A"/>
    <w:rsid w:val="002905C6"/>
    <w:rsid w:val="00294539"/>
    <w:rsid w:val="002972F3"/>
    <w:rsid w:val="002A17FE"/>
    <w:rsid w:val="002A33D4"/>
    <w:rsid w:val="002B1D41"/>
    <w:rsid w:val="002C2F3B"/>
    <w:rsid w:val="002C4093"/>
    <w:rsid w:val="002C569B"/>
    <w:rsid w:val="002C757E"/>
    <w:rsid w:val="002D3724"/>
    <w:rsid w:val="002D39A2"/>
    <w:rsid w:val="002D74C7"/>
    <w:rsid w:val="002D787F"/>
    <w:rsid w:val="002D7D54"/>
    <w:rsid w:val="00301E9D"/>
    <w:rsid w:val="00302288"/>
    <w:rsid w:val="00303C87"/>
    <w:rsid w:val="00307D7A"/>
    <w:rsid w:val="00313A7F"/>
    <w:rsid w:val="00320098"/>
    <w:rsid w:val="00321CBD"/>
    <w:rsid w:val="00322583"/>
    <w:rsid w:val="00323CB0"/>
    <w:rsid w:val="00324242"/>
    <w:rsid w:val="00325FFB"/>
    <w:rsid w:val="0033770E"/>
    <w:rsid w:val="00337A05"/>
    <w:rsid w:val="00342EA9"/>
    <w:rsid w:val="00343271"/>
    <w:rsid w:val="00343F74"/>
    <w:rsid w:val="003467E1"/>
    <w:rsid w:val="00350C7C"/>
    <w:rsid w:val="00353308"/>
    <w:rsid w:val="00355C75"/>
    <w:rsid w:val="00357847"/>
    <w:rsid w:val="00361FD3"/>
    <w:rsid w:val="00362F1C"/>
    <w:rsid w:val="003630CA"/>
    <w:rsid w:val="00365164"/>
    <w:rsid w:val="003677E4"/>
    <w:rsid w:val="00377BF6"/>
    <w:rsid w:val="00380B68"/>
    <w:rsid w:val="00382FAD"/>
    <w:rsid w:val="00384E99"/>
    <w:rsid w:val="00385BD5"/>
    <w:rsid w:val="00386AAC"/>
    <w:rsid w:val="003907CF"/>
    <w:rsid w:val="00391104"/>
    <w:rsid w:val="00392999"/>
    <w:rsid w:val="003A3D33"/>
    <w:rsid w:val="003A67E6"/>
    <w:rsid w:val="003A697B"/>
    <w:rsid w:val="003B2366"/>
    <w:rsid w:val="003B7A56"/>
    <w:rsid w:val="003C10B0"/>
    <w:rsid w:val="003C2495"/>
    <w:rsid w:val="003C2A5E"/>
    <w:rsid w:val="003C32CA"/>
    <w:rsid w:val="003C5894"/>
    <w:rsid w:val="003C5C39"/>
    <w:rsid w:val="003C678C"/>
    <w:rsid w:val="003D13A0"/>
    <w:rsid w:val="003D7E86"/>
    <w:rsid w:val="003E1C14"/>
    <w:rsid w:val="003E21EA"/>
    <w:rsid w:val="003E2581"/>
    <w:rsid w:val="003E2A97"/>
    <w:rsid w:val="003E7B87"/>
    <w:rsid w:val="003F2304"/>
    <w:rsid w:val="003F3D82"/>
    <w:rsid w:val="003F5D57"/>
    <w:rsid w:val="003F64C8"/>
    <w:rsid w:val="003F6672"/>
    <w:rsid w:val="0040448D"/>
    <w:rsid w:val="00404EC4"/>
    <w:rsid w:val="00405A36"/>
    <w:rsid w:val="00407EB4"/>
    <w:rsid w:val="00415F1F"/>
    <w:rsid w:val="0041663E"/>
    <w:rsid w:val="004177E7"/>
    <w:rsid w:val="00422F56"/>
    <w:rsid w:val="00423EE7"/>
    <w:rsid w:val="00437947"/>
    <w:rsid w:val="00437B9F"/>
    <w:rsid w:val="00442FD0"/>
    <w:rsid w:val="00443D11"/>
    <w:rsid w:val="004513A4"/>
    <w:rsid w:val="00455BF8"/>
    <w:rsid w:val="004564B1"/>
    <w:rsid w:val="0046078B"/>
    <w:rsid w:val="00460B93"/>
    <w:rsid w:val="00466A02"/>
    <w:rsid w:val="00474FF0"/>
    <w:rsid w:val="00475F7A"/>
    <w:rsid w:val="00482063"/>
    <w:rsid w:val="00482144"/>
    <w:rsid w:val="00490E61"/>
    <w:rsid w:val="00491322"/>
    <w:rsid w:val="0049446C"/>
    <w:rsid w:val="004A27B6"/>
    <w:rsid w:val="004A2D13"/>
    <w:rsid w:val="004A6758"/>
    <w:rsid w:val="004A690B"/>
    <w:rsid w:val="004C50C5"/>
    <w:rsid w:val="004C6021"/>
    <w:rsid w:val="004C6F79"/>
    <w:rsid w:val="004D0455"/>
    <w:rsid w:val="004D17E9"/>
    <w:rsid w:val="004D6F19"/>
    <w:rsid w:val="004E1FF3"/>
    <w:rsid w:val="004E204C"/>
    <w:rsid w:val="004F027A"/>
    <w:rsid w:val="004F0A7E"/>
    <w:rsid w:val="004F3C27"/>
    <w:rsid w:val="005012E5"/>
    <w:rsid w:val="005033DF"/>
    <w:rsid w:val="0050627F"/>
    <w:rsid w:val="00512175"/>
    <w:rsid w:val="00523FE1"/>
    <w:rsid w:val="005267C5"/>
    <w:rsid w:val="005343D8"/>
    <w:rsid w:val="00534BD1"/>
    <w:rsid w:val="005375FE"/>
    <w:rsid w:val="005441AC"/>
    <w:rsid w:val="00563AC5"/>
    <w:rsid w:val="00571902"/>
    <w:rsid w:val="005756C9"/>
    <w:rsid w:val="00577DCA"/>
    <w:rsid w:val="0058054F"/>
    <w:rsid w:val="005826ED"/>
    <w:rsid w:val="0058358C"/>
    <w:rsid w:val="00586CFE"/>
    <w:rsid w:val="005909EF"/>
    <w:rsid w:val="00590DE8"/>
    <w:rsid w:val="00593D9F"/>
    <w:rsid w:val="00596218"/>
    <w:rsid w:val="00596BBD"/>
    <w:rsid w:val="0059733E"/>
    <w:rsid w:val="005A0E99"/>
    <w:rsid w:val="005A14F2"/>
    <w:rsid w:val="005A47E1"/>
    <w:rsid w:val="005A6581"/>
    <w:rsid w:val="005A786F"/>
    <w:rsid w:val="005B1F81"/>
    <w:rsid w:val="005B338B"/>
    <w:rsid w:val="005C192A"/>
    <w:rsid w:val="005C19A4"/>
    <w:rsid w:val="005C296C"/>
    <w:rsid w:val="005C7B2E"/>
    <w:rsid w:val="005D6DE0"/>
    <w:rsid w:val="005E3323"/>
    <w:rsid w:val="005E3E77"/>
    <w:rsid w:val="005E44E9"/>
    <w:rsid w:val="005F0694"/>
    <w:rsid w:val="00600C9F"/>
    <w:rsid w:val="0060162A"/>
    <w:rsid w:val="00604EB4"/>
    <w:rsid w:val="00607BD4"/>
    <w:rsid w:val="00614A24"/>
    <w:rsid w:val="00614FC7"/>
    <w:rsid w:val="00616514"/>
    <w:rsid w:val="00617243"/>
    <w:rsid w:val="00617670"/>
    <w:rsid w:val="00626956"/>
    <w:rsid w:val="006309FF"/>
    <w:rsid w:val="00633218"/>
    <w:rsid w:val="0063397E"/>
    <w:rsid w:val="00635C5F"/>
    <w:rsid w:val="00636A59"/>
    <w:rsid w:val="00640048"/>
    <w:rsid w:val="006412B0"/>
    <w:rsid w:val="006413A6"/>
    <w:rsid w:val="00642F4E"/>
    <w:rsid w:val="00651AD3"/>
    <w:rsid w:val="00652B20"/>
    <w:rsid w:val="00655838"/>
    <w:rsid w:val="00656440"/>
    <w:rsid w:val="0066271D"/>
    <w:rsid w:val="00664D2F"/>
    <w:rsid w:val="0066506D"/>
    <w:rsid w:val="00670E42"/>
    <w:rsid w:val="00671F4A"/>
    <w:rsid w:val="00675845"/>
    <w:rsid w:val="006826AD"/>
    <w:rsid w:val="006864AE"/>
    <w:rsid w:val="006906F3"/>
    <w:rsid w:val="006918BF"/>
    <w:rsid w:val="00693715"/>
    <w:rsid w:val="0069425E"/>
    <w:rsid w:val="0069444C"/>
    <w:rsid w:val="0069613F"/>
    <w:rsid w:val="006A1075"/>
    <w:rsid w:val="006A2B92"/>
    <w:rsid w:val="006A45C6"/>
    <w:rsid w:val="006A627F"/>
    <w:rsid w:val="006A6358"/>
    <w:rsid w:val="006A70D7"/>
    <w:rsid w:val="006B0EDD"/>
    <w:rsid w:val="006B250E"/>
    <w:rsid w:val="006B66D5"/>
    <w:rsid w:val="006C4F1E"/>
    <w:rsid w:val="006C5303"/>
    <w:rsid w:val="006C7928"/>
    <w:rsid w:val="006D0973"/>
    <w:rsid w:val="006D0A8F"/>
    <w:rsid w:val="006D2713"/>
    <w:rsid w:val="006D2B13"/>
    <w:rsid w:val="006D5B00"/>
    <w:rsid w:val="006D65E6"/>
    <w:rsid w:val="006E274E"/>
    <w:rsid w:val="006E43D7"/>
    <w:rsid w:val="006E7523"/>
    <w:rsid w:val="006E7EC6"/>
    <w:rsid w:val="006E7F30"/>
    <w:rsid w:val="006F1ED6"/>
    <w:rsid w:val="006F7A3F"/>
    <w:rsid w:val="00703A7B"/>
    <w:rsid w:val="00710F63"/>
    <w:rsid w:val="007111DD"/>
    <w:rsid w:val="00715CEF"/>
    <w:rsid w:val="00721B6D"/>
    <w:rsid w:val="0073102C"/>
    <w:rsid w:val="00732A47"/>
    <w:rsid w:val="00733D81"/>
    <w:rsid w:val="00737D05"/>
    <w:rsid w:val="00741004"/>
    <w:rsid w:val="00742DCE"/>
    <w:rsid w:val="00745CF1"/>
    <w:rsid w:val="0074727C"/>
    <w:rsid w:val="00750597"/>
    <w:rsid w:val="0075067A"/>
    <w:rsid w:val="007515BB"/>
    <w:rsid w:val="00755E23"/>
    <w:rsid w:val="00756020"/>
    <w:rsid w:val="0075719A"/>
    <w:rsid w:val="00764DDC"/>
    <w:rsid w:val="0076509A"/>
    <w:rsid w:val="00771CC7"/>
    <w:rsid w:val="00773000"/>
    <w:rsid w:val="00773753"/>
    <w:rsid w:val="00783318"/>
    <w:rsid w:val="00784FD6"/>
    <w:rsid w:val="00791820"/>
    <w:rsid w:val="007A0803"/>
    <w:rsid w:val="007A0F23"/>
    <w:rsid w:val="007A2B78"/>
    <w:rsid w:val="007A3F85"/>
    <w:rsid w:val="007A5AD6"/>
    <w:rsid w:val="007A76D6"/>
    <w:rsid w:val="007B0615"/>
    <w:rsid w:val="007B24CF"/>
    <w:rsid w:val="007B2CF3"/>
    <w:rsid w:val="007B3307"/>
    <w:rsid w:val="007B6E73"/>
    <w:rsid w:val="007B6FB5"/>
    <w:rsid w:val="007B7285"/>
    <w:rsid w:val="007C2ED0"/>
    <w:rsid w:val="007C75F9"/>
    <w:rsid w:val="007D5950"/>
    <w:rsid w:val="007D696B"/>
    <w:rsid w:val="007D72BA"/>
    <w:rsid w:val="007D7F8F"/>
    <w:rsid w:val="007E1F68"/>
    <w:rsid w:val="007E4829"/>
    <w:rsid w:val="0080269D"/>
    <w:rsid w:val="00803659"/>
    <w:rsid w:val="00803851"/>
    <w:rsid w:val="008049E0"/>
    <w:rsid w:val="0080692C"/>
    <w:rsid w:val="00810968"/>
    <w:rsid w:val="0081304B"/>
    <w:rsid w:val="00813B4C"/>
    <w:rsid w:val="00815F30"/>
    <w:rsid w:val="0082118A"/>
    <w:rsid w:val="00821DFF"/>
    <w:rsid w:val="008220BC"/>
    <w:rsid w:val="00823627"/>
    <w:rsid w:val="00823E97"/>
    <w:rsid w:val="00824D70"/>
    <w:rsid w:val="008306A2"/>
    <w:rsid w:val="008324E6"/>
    <w:rsid w:val="0083326E"/>
    <w:rsid w:val="00833319"/>
    <w:rsid w:val="00847A65"/>
    <w:rsid w:val="00855129"/>
    <w:rsid w:val="00861B8D"/>
    <w:rsid w:val="00863804"/>
    <w:rsid w:val="00864DB0"/>
    <w:rsid w:val="00867889"/>
    <w:rsid w:val="00876549"/>
    <w:rsid w:val="00876BE3"/>
    <w:rsid w:val="00881489"/>
    <w:rsid w:val="008852A1"/>
    <w:rsid w:val="008862BA"/>
    <w:rsid w:val="00887593"/>
    <w:rsid w:val="008875CD"/>
    <w:rsid w:val="00887B3D"/>
    <w:rsid w:val="00892CD9"/>
    <w:rsid w:val="00892D94"/>
    <w:rsid w:val="00896765"/>
    <w:rsid w:val="008A08D3"/>
    <w:rsid w:val="008A0D89"/>
    <w:rsid w:val="008A1A1B"/>
    <w:rsid w:val="008A215A"/>
    <w:rsid w:val="008A3E05"/>
    <w:rsid w:val="008B18B5"/>
    <w:rsid w:val="008C2135"/>
    <w:rsid w:val="008C2351"/>
    <w:rsid w:val="008D0FC8"/>
    <w:rsid w:val="008D3076"/>
    <w:rsid w:val="008D30C2"/>
    <w:rsid w:val="008D4BF3"/>
    <w:rsid w:val="008D616D"/>
    <w:rsid w:val="008E0050"/>
    <w:rsid w:val="008E4D05"/>
    <w:rsid w:val="008E72A8"/>
    <w:rsid w:val="008E7D43"/>
    <w:rsid w:val="008F1189"/>
    <w:rsid w:val="008F3684"/>
    <w:rsid w:val="009011CF"/>
    <w:rsid w:val="00903067"/>
    <w:rsid w:val="009041DE"/>
    <w:rsid w:val="00905C32"/>
    <w:rsid w:val="009060D3"/>
    <w:rsid w:val="00911F90"/>
    <w:rsid w:val="009215C2"/>
    <w:rsid w:val="009221DF"/>
    <w:rsid w:val="00922C48"/>
    <w:rsid w:val="00926511"/>
    <w:rsid w:val="00930FF2"/>
    <w:rsid w:val="0093102B"/>
    <w:rsid w:val="00931A77"/>
    <w:rsid w:val="009320B8"/>
    <w:rsid w:val="009354A8"/>
    <w:rsid w:val="0093638A"/>
    <w:rsid w:val="0093776A"/>
    <w:rsid w:val="00937A70"/>
    <w:rsid w:val="00941C59"/>
    <w:rsid w:val="00947FAE"/>
    <w:rsid w:val="009516F1"/>
    <w:rsid w:val="00952914"/>
    <w:rsid w:val="00952A48"/>
    <w:rsid w:val="009576EC"/>
    <w:rsid w:val="00964AD1"/>
    <w:rsid w:val="0097112F"/>
    <w:rsid w:val="00974C7A"/>
    <w:rsid w:val="009772DD"/>
    <w:rsid w:val="0098391A"/>
    <w:rsid w:val="00992BBB"/>
    <w:rsid w:val="00995EC3"/>
    <w:rsid w:val="00997884"/>
    <w:rsid w:val="009A0B3B"/>
    <w:rsid w:val="009A13D2"/>
    <w:rsid w:val="009A2118"/>
    <w:rsid w:val="009A4B06"/>
    <w:rsid w:val="009B0AD9"/>
    <w:rsid w:val="009B74A3"/>
    <w:rsid w:val="009B79E9"/>
    <w:rsid w:val="009C04E3"/>
    <w:rsid w:val="009C0E7B"/>
    <w:rsid w:val="009C14FF"/>
    <w:rsid w:val="009C3EF3"/>
    <w:rsid w:val="009C6A87"/>
    <w:rsid w:val="009D2CA9"/>
    <w:rsid w:val="009D48C3"/>
    <w:rsid w:val="009D7EB0"/>
    <w:rsid w:val="009E1189"/>
    <w:rsid w:val="009E4C6F"/>
    <w:rsid w:val="009E6611"/>
    <w:rsid w:val="009F49A3"/>
    <w:rsid w:val="009F6462"/>
    <w:rsid w:val="009F7273"/>
    <w:rsid w:val="00A014B3"/>
    <w:rsid w:val="00A01603"/>
    <w:rsid w:val="00A044AF"/>
    <w:rsid w:val="00A04D99"/>
    <w:rsid w:val="00A05787"/>
    <w:rsid w:val="00A07B2A"/>
    <w:rsid w:val="00A1401D"/>
    <w:rsid w:val="00A20872"/>
    <w:rsid w:val="00A272ED"/>
    <w:rsid w:val="00A31D37"/>
    <w:rsid w:val="00A33C46"/>
    <w:rsid w:val="00A36537"/>
    <w:rsid w:val="00A42A11"/>
    <w:rsid w:val="00A45391"/>
    <w:rsid w:val="00A51EDB"/>
    <w:rsid w:val="00A52C6F"/>
    <w:rsid w:val="00A53426"/>
    <w:rsid w:val="00A56207"/>
    <w:rsid w:val="00A56C18"/>
    <w:rsid w:val="00A631E9"/>
    <w:rsid w:val="00A65A46"/>
    <w:rsid w:val="00A80058"/>
    <w:rsid w:val="00A91DC1"/>
    <w:rsid w:val="00A93BEE"/>
    <w:rsid w:val="00A97C6B"/>
    <w:rsid w:val="00AA1C8A"/>
    <w:rsid w:val="00AA285A"/>
    <w:rsid w:val="00AA3F05"/>
    <w:rsid w:val="00AA7102"/>
    <w:rsid w:val="00AA7FB5"/>
    <w:rsid w:val="00AB1C25"/>
    <w:rsid w:val="00AB56A0"/>
    <w:rsid w:val="00AB6708"/>
    <w:rsid w:val="00AD2982"/>
    <w:rsid w:val="00AD2B30"/>
    <w:rsid w:val="00AD758F"/>
    <w:rsid w:val="00AD76E8"/>
    <w:rsid w:val="00AE315B"/>
    <w:rsid w:val="00AE39B5"/>
    <w:rsid w:val="00AE4358"/>
    <w:rsid w:val="00AE63F6"/>
    <w:rsid w:val="00AF05A2"/>
    <w:rsid w:val="00AF664D"/>
    <w:rsid w:val="00B03AD3"/>
    <w:rsid w:val="00B03FB4"/>
    <w:rsid w:val="00B07EFE"/>
    <w:rsid w:val="00B1502C"/>
    <w:rsid w:val="00B17CE7"/>
    <w:rsid w:val="00B22F20"/>
    <w:rsid w:val="00B24694"/>
    <w:rsid w:val="00B26172"/>
    <w:rsid w:val="00B3305A"/>
    <w:rsid w:val="00B33ECC"/>
    <w:rsid w:val="00B400F6"/>
    <w:rsid w:val="00B41F4D"/>
    <w:rsid w:val="00B44737"/>
    <w:rsid w:val="00B45490"/>
    <w:rsid w:val="00B47418"/>
    <w:rsid w:val="00B50724"/>
    <w:rsid w:val="00B5091D"/>
    <w:rsid w:val="00B546E4"/>
    <w:rsid w:val="00B57ED8"/>
    <w:rsid w:val="00B61101"/>
    <w:rsid w:val="00B67BE7"/>
    <w:rsid w:val="00B749F9"/>
    <w:rsid w:val="00B77F1C"/>
    <w:rsid w:val="00B8668A"/>
    <w:rsid w:val="00B86D5C"/>
    <w:rsid w:val="00B92A02"/>
    <w:rsid w:val="00B94991"/>
    <w:rsid w:val="00B9543D"/>
    <w:rsid w:val="00B97C8A"/>
    <w:rsid w:val="00BA01B3"/>
    <w:rsid w:val="00BA2AE1"/>
    <w:rsid w:val="00BA482A"/>
    <w:rsid w:val="00BA655E"/>
    <w:rsid w:val="00BB3106"/>
    <w:rsid w:val="00BB32A5"/>
    <w:rsid w:val="00BB5085"/>
    <w:rsid w:val="00BB59FA"/>
    <w:rsid w:val="00BB7AAE"/>
    <w:rsid w:val="00BC0BA1"/>
    <w:rsid w:val="00BC2194"/>
    <w:rsid w:val="00BC2518"/>
    <w:rsid w:val="00BC42DA"/>
    <w:rsid w:val="00BD08DA"/>
    <w:rsid w:val="00BD1F0F"/>
    <w:rsid w:val="00BD529E"/>
    <w:rsid w:val="00BE29C7"/>
    <w:rsid w:val="00BF4B4A"/>
    <w:rsid w:val="00BF6332"/>
    <w:rsid w:val="00BF63D4"/>
    <w:rsid w:val="00BF6589"/>
    <w:rsid w:val="00C04704"/>
    <w:rsid w:val="00C07246"/>
    <w:rsid w:val="00C20573"/>
    <w:rsid w:val="00C21DF2"/>
    <w:rsid w:val="00C23B19"/>
    <w:rsid w:val="00C274EA"/>
    <w:rsid w:val="00C333C0"/>
    <w:rsid w:val="00C33949"/>
    <w:rsid w:val="00C33BCA"/>
    <w:rsid w:val="00C36169"/>
    <w:rsid w:val="00C41783"/>
    <w:rsid w:val="00C42BC0"/>
    <w:rsid w:val="00C47D59"/>
    <w:rsid w:val="00C50DD5"/>
    <w:rsid w:val="00C555BD"/>
    <w:rsid w:val="00C555ED"/>
    <w:rsid w:val="00C558CF"/>
    <w:rsid w:val="00C623F5"/>
    <w:rsid w:val="00C636CF"/>
    <w:rsid w:val="00C64156"/>
    <w:rsid w:val="00C64316"/>
    <w:rsid w:val="00C64CF5"/>
    <w:rsid w:val="00C7149D"/>
    <w:rsid w:val="00C80B6F"/>
    <w:rsid w:val="00C83A05"/>
    <w:rsid w:val="00C84091"/>
    <w:rsid w:val="00C860BF"/>
    <w:rsid w:val="00C86F98"/>
    <w:rsid w:val="00C87371"/>
    <w:rsid w:val="00C93F48"/>
    <w:rsid w:val="00CA1549"/>
    <w:rsid w:val="00CA2153"/>
    <w:rsid w:val="00CA2F5F"/>
    <w:rsid w:val="00CA3580"/>
    <w:rsid w:val="00CA61EA"/>
    <w:rsid w:val="00CA6979"/>
    <w:rsid w:val="00CA7F04"/>
    <w:rsid w:val="00CB1979"/>
    <w:rsid w:val="00CB4E00"/>
    <w:rsid w:val="00CB4E8B"/>
    <w:rsid w:val="00CC1749"/>
    <w:rsid w:val="00CC3392"/>
    <w:rsid w:val="00CD0D22"/>
    <w:rsid w:val="00CD11A7"/>
    <w:rsid w:val="00CD321C"/>
    <w:rsid w:val="00CD4678"/>
    <w:rsid w:val="00CD4DDC"/>
    <w:rsid w:val="00CD4E11"/>
    <w:rsid w:val="00CE502E"/>
    <w:rsid w:val="00CE588B"/>
    <w:rsid w:val="00CF0509"/>
    <w:rsid w:val="00CF3159"/>
    <w:rsid w:val="00CF59D6"/>
    <w:rsid w:val="00D02D3F"/>
    <w:rsid w:val="00D13DF9"/>
    <w:rsid w:val="00D17043"/>
    <w:rsid w:val="00D229E6"/>
    <w:rsid w:val="00D22AC5"/>
    <w:rsid w:val="00D254E2"/>
    <w:rsid w:val="00D3006D"/>
    <w:rsid w:val="00D3306E"/>
    <w:rsid w:val="00D3418A"/>
    <w:rsid w:val="00D40540"/>
    <w:rsid w:val="00D40EB0"/>
    <w:rsid w:val="00D43C1E"/>
    <w:rsid w:val="00D444BA"/>
    <w:rsid w:val="00D55005"/>
    <w:rsid w:val="00D568A3"/>
    <w:rsid w:val="00D60DF7"/>
    <w:rsid w:val="00D6264D"/>
    <w:rsid w:val="00D6366A"/>
    <w:rsid w:val="00D63791"/>
    <w:rsid w:val="00D658A8"/>
    <w:rsid w:val="00D66184"/>
    <w:rsid w:val="00D71B91"/>
    <w:rsid w:val="00D76264"/>
    <w:rsid w:val="00D820CD"/>
    <w:rsid w:val="00D82CE2"/>
    <w:rsid w:val="00D8566F"/>
    <w:rsid w:val="00D85F84"/>
    <w:rsid w:val="00D87636"/>
    <w:rsid w:val="00D90169"/>
    <w:rsid w:val="00D9181D"/>
    <w:rsid w:val="00D94E84"/>
    <w:rsid w:val="00D951B6"/>
    <w:rsid w:val="00D97723"/>
    <w:rsid w:val="00DA17C5"/>
    <w:rsid w:val="00DA1ED8"/>
    <w:rsid w:val="00DA4FEC"/>
    <w:rsid w:val="00DB1DAF"/>
    <w:rsid w:val="00DB1EAC"/>
    <w:rsid w:val="00DB5C32"/>
    <w:rsid w:val="00DB6D66"/>
    <w:rsid w:val="00DC1C36"/>
    <w:rsid w:val="00DC32B6"/>
    <w:rsid w:val="00DC3A04"/>
    <w:rsid w:val="00DC4074"/>
    <w:rsid w:val="00DC460B"/>
    <w:rsid w:val="00DC4800"/>
    <w:rsid w:val="00DD205D"/>
    <w:rsid w:val="00DD2A63"/>
    <w:rsid w:val="00DD37E1"/>
    <w:rsid w:val="00DD69DC"/>
    <w:rsid w:val="00DD723C"/>
    <w:rsid w:val="00DE332B"/>
    <w:rsid w:val="00DE39B5"/>
    <w:rsid w:val="00DE680D"/>
    <w:rsid w:val="00DF388E"/>
    <w:rsid w:val="00E045D6"/>
    <w:rsid w:val="00E0661E"/>
    <w:rsid w:val="00E119BD"/>
    <w:rsid w:val="00E122D6"/>
    <w:rsid w:val="00E1494C"/>
    <w:rsid w:val="00E15C36"/>
    <w:rsid w:val="00E17E54"/>
    <w:rsid w:val="00E20D5A"/>
    <w:rsid w:val="00E30CEF"/>
    <w:rsid w:val="00E34948"/>
    <w:rsid w:val="00E402F2"/>
    <w:rsid w:val="00E40B10"/>
    <w:rsid w:val="00E41BF2"/>
    <w:rsid w:val="00E44746"/>
    <w:rsid w:val="00E47A3B"/>
    <w:rsid w:val="00E55513"/>
    <w:rsid w:val="00E57D98"/>
    <w:rsid w:val="00E73A81"/>
    <w:rsid w:val="00E748CE"/>
    <w:rsid w:val="00E806C5"/>
    <w:rsid w:val="00E857C2"/>
    <w:rsid w:val="00E91A69"/>
    <w:rsid w:val="00E9252B"/>
    <w:rsid w:val="00E93218"/>
    <w:rsid w:val="00E95249"/>
    <w:rsid w:val="00E975F2"/>
    <w:rsid w:val="00E97D83"/>
    <w:rsid w:val="00EA25B3"/>
    <w:rsid w:val="00EA3E03"/>
    <w:rsid w:val="00EA6BAA"/>
    <w:rsid w:val="00EB33C4"/>
    <w:rsid w:val="00EB799E"/>
    <w:rsid w:val="00EC02AC"/>
    <w:rsid w:val="00EC1533"/>
    <w:rsid w:val="00EC2263"/>
    <w:rsid w:val="00EC2549"/>
    <w:rsid w:val="00EC6587"/>
    <w:rsid w:val="00EE1B57"/>
    <w:rsid w:val="00EE293E"/>
    <w:rsid w:val="00EF07FC"/>
    <w:rsid w:val="00EF7B5C"/>
    <w:rsid w:val="00F0220A"/>
    <w:rsid w:val="00F02B1F"/>
    <w:rsid w:val="00F042EA"/>
    <w:rsid w:val="00F05EA4"/>
    <w:rsid w:val="00F11155"/>
    <w:rsid w:val="00F1141D"/>
    <w:rsid w:val="00F11DDB"/>
    <w:rsid w:val="00F1471F"/>
    <w:rsid w:val="00F1686D"/>
    <w:rsid w:val="00F211CF"/>
    <w:rsid w:val="00F25C2B"/>
    <w:rsid w:val="00F319DE"/>
    <w:rsid w:val="00F33F71"/>
    <w:rsid w:val="00F40A41"/>
    <w:rsid w:val="00F41333"/>
    <w:rsid w:val="00F45739"/>
    <w:rsid w:val="00F51569"/>
    <w:rsid w:val="00F53C1A"/>
    <w:rsid w:val="00F54BBF"/>
    <w:rsid w:val="00F5607D"/>
    <w:rsid w:val="00F562ED"/>
    <w:rsid w:val="00F70A0A"/>
    <w:rsid w:val="00F82658"/>
    <w:rsid w:val="00F92773"/>
    <w:rsid w:val="00F945F1"/>
    <w:rsid w:val="00F9480D"/>
    <w:rsid w:val="00FA30CF"/>
    <w:rsid w:val="00FA5466"/>
    <w:rsid w:val="00FB0C1A"/>
    <w:rsid w:val="00FB1F41"/>
    <w:rsid w:val="00FB33C2"/>
    <w:rsid w:val="00FB5599"/>
    <w:rsid w:val="00FB5D32"/>
    <w:rsid w:val="00FB7A4B"/>
    <w:rsid w:val="00FC0728"/>
    <w:rsid w:val="00FC6225"/>
    <w:rsid w:val="00FD021C"/>
    <w:rsid w:val="00FD03AA"/>
    <w:rsid w:val="00FD1EEA"/>
    <w:rsid w:val="00FD2232"/>
    <w:rsid w:val="00FD58BE"/>
    <w:rsid w:val="00FD5DA6"/>
    <w:rsid w:val="00FD74C0"/>
    <w:rsid w:val="00FE56CA"/>
    <w:rsid w:val="06BBEE4E"/>
    <w:rsid w:val="0991D99C"/>
    <w:rsid w:val="5E956302"/>
    <w:rsid w:val="61E4D262"/>
    <w:rsid w:val="72F9F5C3"/>
    <w:rsid w:val="7C7C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74DE3"/>
  <w15:chartTrackingRefBased/>
  <w15:docId w15:val="{5DB175DF-F847-4CC4-8B4E-29750EB1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1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25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4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66"/>
    <w:pPr>
      <w:ind w:left="720"/>
      <w:contextualSpacing/>
    </w:pPr>
  </w:style>
  <w:style w:type="table" w:styleId="TableGrid">
    <w:name w:val="Table Grid"/>
    <w:basedOn w:val="TableNormal"/>
    <w:uiPriority w:val="59"/>
    <w:rsid w:val="00AB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5C2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qFormat/>
    <w:rsid w:val="00F25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C2B"/>
    <w:rPr>
      <w:sz w:val="20"/>
      <w:szCs w:val="20"/>
    </w:rPr>
  </w:style>
  <w:style w:type="character" w:styleId="FootnoteReference">
    <w:name w:val="footnote reference"/>
    <w:basedOn w:val="DefaultParagraphFont"/>
    <w:uiPriority w:val="99"/>
    <w:semiHidden/>
    <w:unhideWhenUsed/>
    <w:qFormat/>
    <w:rsid w:val="00F25C2B"/>
    <w:rPr>
      <w:vertAlign w:val="superscript"/>
    </w:rPr>
  </w:style>
  <w:style w:type="character" w:customStyle="1" w:styleId="Heading1Char">
    <w:name w:val="Heading 1 Char"/>
    <w:basedOn w:val="DefaultParagraphFont"/>
    <w:link w:val="Heading1"/>
    <w:uiPriority w:val="9"/>
    <w:rsid w:val="00B61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549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45490"/>
    <w:rPr>
      <w:sz w:val="16"/>
      <w:szCs w:val="16"/>
    </w:rPr>
  </w:style>
  <w:style w:type="paragraph" w:styleId="CommentText">
    <w:name w:val="annotation text"/>
    <w:basedOn w:val="Normal"/>
    <w:link w:val="CommentTextChar"/>
    <w:uiPriority w:val="99"/>
    <w:unhideWhenUsed/>
    <w:rsid w:val="00B4549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B45490"/>
    <w:rPr>
      <w:rFonts w:ascii="Calibri" w:eastAsia="Calibri" w:hAnsi="Calibri" w:cs="Calibri"/>
      <w:sz w:val="20"/>
      <w:szCs w:val="20"/>
    </w:rPr>
  </w:style>
  <w:style w:type="character" w:styleId="Hyperlink">
    <w:name w:val="Hyperlink"/>
    <w:basedOn w:val="DefaultParagraphFont"/>
    <w:uiPriority w:val="99"/>
    <w:unhideWhenUsed/>
    <w:rsid w:val="00B45490"/>
    <w:rPr>
      <w:color w:val="0563C1" w:themeColor="hyperlink"/>
      <w:u w:val="single"/>
    </w:rPr>
  </w:style>
  <w:style w:type="paragraph" w:customStyle="1" w:styleId="rteindent1">
    <w:name w:val="rteindent1"/>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A25B3"/>
    <w:pPr>
      <w:spacing w:after="360" w:line="240" w:lineRule="auto"/>
      <w:jc w:val="center"/>
    </w:pPr>
    <w:rPr>
      <w:rFonts w:ascii="Verdana" w:eastAsia="Arial" w:hAnsi="Verdana" w:cs="Arial"/>
      <w:sz w:val="20"/>
      <w:szCs w:val="20"/>
    </w:rPr>
  </w:style>
  <w:style w:type="character" w:customStyle="1" w:styleId="HeaderChar">
    <w:name w:val="Header Char"/>
    <w:basedOn w:val="DefaultParagraphFont"/>
    <w:link w:val="Header"/>
    <w:rsid w:val="00EA25B3"/>
    <w:rPr>
      <w:rFonts w:ascii="Verdana" w:eastAsia="Arial" w:hAnsi="Verdana" w:cs="Arial"/>
      <w:sz w:val="20"/>
      <w:szCs w:val="20"/>
      <w:lang w:val="en-GB"/>
    </w:rPr>
  </w:style>
  <w:style w:type="paragraph" w:customStyle="1" w:styleId="WMOBodyText">
    <w:name w:val="WMO_BodyText"/>
    <w:link w:val="WMOBodyTextCharChar"/>
    <w:qFormat/>
    <w:rsid w:val="00EA25B3"/>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25B3"/>
    <w:rPr>
      <w:rFonts w:ascii="Verdana" w:eastAsia="Verdana" w:hAnsi="Verdana" w:cs="Verdana"/>
      <w:sz w:val="20"/>
      <w:szCs w:val="20"/>
      <w:lang w:val="en-GB" w:eastAsia="zh-TW"/>
    </w:rPr>
  </w:style>
  <w:style w:type="paragraph" w:styleId="NoSpacing">
    <w:name w:val="No Spacing"/>
    <w:link w:val="NoSpacingChar"/>
    <w:uiPriority w:val="1"/>
    <w:qFormat/>
    <w:rsid w:val="00E47A3B"/>
    <w:pPr>
      <w:spacing w:after="0" w:line="240" w:lineRule="auto"/>
    </w:pPr>
  </w:style>
  <w:style w:type="character" w:customStyle="1" w:styleId="NoSpacingChar">
    <w:name w:val="No Spacing Char"/>
    <w:basedOn w:val="DefaultParagraphFont"/>
    <w:link w:val="NoSpacing"/>
    <w:uiPriority w:val="1"/>
    <w:rsid w:val="00E47A3B"/>
  </w:style>
  <w:style w:type="paragraph" w:styleId="Footer">
    <w:name w:val="footer"/>
    <w:basedOn w:val="Normal"/>
    <w:link w:val="FooterChar"/>
    <w:uiPriority w:val="99"/>
    <w:unhideWhenUsed/>
    <w:rsid w:val="0012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38"/>
  </w:style>
  <w:style w:type="character" w:styleId="UnresolvedMention">
    <w:name w:val="Unresolved Mention"/>
    <w:basedOn w:val="DefaultParagraphFont"/>
    <w:uiPriority w:val="99"/>
    <w:semiHidden/>
    <w:unhideWhenUsed/>
    <w:rsid w:val="00FD1EEA"/>
    <w:rPr>
      <w:color w:val="605E5C"/>
      <w:shd w:val="clear" w:color="auto" w:fill="E1DFDD"/>
    </w:rPr>
  </w:style>
  <w:style w:type="paragraph" w:styleId="TOCHeading">
    <w:name w:val="TOC Heading"/>
    <w:basedOn w:val="Heading1"/>
    <w:next w:val="Normal"/>
    <w:uiPriority w:val="39"/>
    <w:unhideWhenUsed/>
    <w:qFormat/>
    <w:rsid w:val="006F1ED6"/>
    <w:pPr>
      <w:outlineLvl w:val="9"/>
    </w:pPr>
  </w:style>
  <w:style w:type="paragraph" w:styleId="TOC1">
    <w:name w:val="toc 1"/>
    <w:basedOn w:val="Normal"/>
    <w:next w:val="Normal"/>
    <w:autoRedefine/>
    <w:uiPriority w:val="39"/>
    <w:unhideWhenUsed/>
    <w:rsid w:val="00992BBB"/>
    <w:pPr>
      <w:tabs>
        <w:tab w:val="left" w:pos="880"/>
        <w:tab w:val="right" w:leader="dot" w:pos="9350"/>
      </w:tabs>
      <w:spacing w:after="100"/>
    </w:pPr>
  </w:style>
  <w:style w:type="paragraph" w:styleId="TOC2">
    <w:name w:val="toc 2"/>
    <w:basedOn w:val="Normal"/>
    <w:next w:val="Normal"/>
    <w:autoRedefine/>
    <w:uiPriority w:val="39"/>
    <w:unhideWhenUsed/>
    <w:rsid w:val="006F1ED6"/>
    <w:pPr>
      <w:spacing w:after="100"/>
      <w:ind w:left="220"/>
    </w:pPr>
  </w:style>
  <w:style w:type="paragraph" w:styleId="TOC3">
    <w:name w:val="toc 3"/>
    <w:basedOn w:val="Normal"/>
    <w:next w:val="Normal"/>
    <w:autoRedefine/>
    <w:uiPriority w:val="39"/>
    <w:unhideWhenUsed/>
    <w:rsid w:val="006F1ED6"/>
    <w:pPr>
      <w:spacing w:after="100"/>
      <w:ind w:left="440"/>
    </w:pPr>
  </w:style>
  <w:style w:type="paragraph" w:styleId="CommentSubject">
    <w:name w:val="annotation subject"/>
    <w:basedOn w:val="CommentText"/>
    <w:next w:val="CommentText"/>
    <w:link w:val="CommentSubjectChar"/>
    <w:uiPriority w:val="99"/>
    <w:semiHidden/>
    <w:unhideWhenUsed/>
    <w:rsid w:val="00C23B1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3B19"/>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62F1C"/>
    <w:rPr>
      <w:color w:val="954F72" w:themeColor="followedHyperlink"/>
      <w:u w:val="single"/>
    </w:rPr>
  </w:style>
  <w:style w:type="paragraph" w:customStyle="1" w:styleId="Default">
    <w:name w:val="Default"/>
    <w:rsid w:val="005A47E1"/>
    <w:pPr>
      <w:autoSpaceDE w:val="0"/>
      <w:autoSpaceDN w:val="0"/>
      <w:adjustRightInd w:val="0"/>
      <w:spacing w:after="0" w:line="240" w:lineRule="auto"/>
    </w:pPr>
    <w:rPr>
      <w:rFonts w:ascii="Calibri" w:hAnsi="Calibri" w:cs="Calibri"/>
      <w:color w:val="000000"/>
      <w:sz w:val="24"/>
      <w:szCs w:val="24"/>
      <w:lang w:val="es-ES"/>
    </w:rPr>
  </w:style>
  <w:style w:type="paragraph" w:styleId="Caption">
    <w:name w:val="caption"/>
    <w:basedOn w:val="Normal"/>
    <w:next w:val="Normal"/>
    <w:uiPriority w:val="35"/>
    <w:unhideWhenUsed/>
    <w:qFormat/>
    <w:rsid w:val="00E9252B"/>
    <w:pPr>
      <w:spacing w:after="200" w:line="240" w:lineRule="auto"/>
    </w:pPr>
    <w:rPr>
      <w:i/>
      <w:iCs/>
      <w:color w:val="44546A" w:themeColor="text2"/>
      <w:sz w:val="18"/>
      <w:szCs w:val="18"/>
    </w:rPr>
  </w:style>
  <w:style w:type="character" w:styleId="PageNumber">
    <w:name w:val="page number"/>
    <w:basedOn w:val="DefaultParagraphFont"/>
    <w:rsid w:val="00FD021C"/>
  </w:style>
  <w:style w:type="paragraph" w:styleId="Revision">
    <w:name w:val="Revision"/>
    <w:hidden/>
    <w:uiPriority w:val="99"/>
    <w:semiHidden/>
    <w:rsid w:val="005A6581"/>
    <w:pPr>
      <w:spacing w:after="0" w:line="240" w:lineRule="auto"/>
    </w:pPr>
    <w:rPr>
      <w:lang w:val="en-GB"/>
    </w:rPr>
  </w:style>
  <w:style w:type="paragraph" w:customStyle="1" w:styleId="1">
    <w:name w:val="无列表1"/>
    <w:semiHidden/>
    <w:qFormat/>
    <w:rsid w:val="007A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87820">
      <w:bodyDiv w:val="1"/>
      <w:marLeft w:val="0"/>
      <w:marRight w:val="0"/>
      <w:marTop w:val="0"/>
      <w:marBottom w:val="0"/>
      <w:divBdr>
        <w:top w:val="none" w:sz="0" w:space="0" w:color="auto"/>
        <w:left w:val="none" w:sz="0" w:space="0" w:color="auto"/>
        <w:bottom w:val="none" w:sz="0" w:space="0" w:color="auto"/>
        <w:right w:val="none" w:sz="0" w:space="0" w:color="auto"/>
      </w:divBdr>
    </w:div>
    <w:div w:id="1780100742">
      <w:bodyDiv w:val="1"/>
      <w:marLeft w:val="0"/>
      <w:marRight w:val="0"/>
      <w:marTop w:val="0"/>
      <w:marBottom w:val="0"/>
      <w:divBdr>
        <w:top w:val="none" w:sz="0" w:space="0" w:color="auto"/>
        <w:left w:val="none" w:sz="0" w:space="0" w:color="auto"/>
        <w:bottom w:val="none" w:sz="0" w:space="0" w:color="auto"/>
        <w:right w:val="none" w:sz="0" w:space="0" w:color="auto"/>
      </w:divBdr>
      <w:divsChild>
        <w:div w:id="274335094">
          <w:marLeft w:val="0"/>
          <w:marRight w:val="0"/>
          <w:marTop w:val="0"/>
          <w:marBottom w:val="0"/>
          <w:divBdr>
            <w:top w:val="none" w:sz="0" w:space="0" w:color="auto"/>
            <w:left w:val="none" w:sz="0" w:space="0" w:color="auto"/>
            <w:bottom w:val="none" w:sz="0" w:space="0" w:color="auto"/>
            <w:right w:val="none" w:sz="0" w:space="0" w:color="auto"/>
          </w:divBdr>
        </w:div>
        <w:div w:id="117183934">
          <w:marLeft w:val="0"/>
          <w:marRight w:val="0"/>
          <w:marTop w:val="0"/>
          <w:marBottom w:val="0"/>
          <w:divBdr>
            <w:top w:val="none" w:sz="0" w:space="0" w:color="auto"/>
            <w:left w:val="none" w:sz="0" w:space="0" w:color="auto"/>
            <w:bottom w:val="none" w:sz="0" w:space="0" w:color="auto"/>
            <w:right w:val="none" w:sz="0" w:space="0" w:color="auto"/>
          </w:divBdr>
        </w:div>
        <w:div w:id="54002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5269" TargetMode="External"/><Relationship Id="rId18" Type="http://schemas.openxmlformats.org/officeDocument/2006/relationships/hyperlink" Target="https://library.wmo.int/doc_num.php?explnum_id=10976" TargetMode="External"/><Relationship Id="rId26" Type="http://schemas.openxmlformats.org/officeDocument/2006/relationships/hyperlink" Target="https://public.wmo.int/en/our-mandate/climate/early-warnings-for-all" TargetMode="External"/><Relationship Id="rId39" Type="http://schemas.openxmlformats.org/officeDocument/2006/relationships/hyperlink" Target="about:blank" TargetMode="External"/><Relationship Id="rId21" Type="http://schemas.openxmlformats.org/officeDocument/2006/relationships/hyperlink" Target="https://www.crews-initiative.org/en" TargetMode="External"/><Relationship Id="rId34" Type="http://schemas.openxmlformats.org/officeDocument/2006/relationships/image" Target="media/image3.png"/><Relationship Id="rId42" Type="http://schemas.openxmlformats.org/officeDocument/2006/relationships/hyperlink" Target="about:blank"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5269" TargetMode="External"/><Relationship Id="rId29" Type="http://schemas.openxmlformats.org/officeDocument/2006/relationships/hyperlink" Target="https://www.water-climate-coalition.org/" TargetMode="External"/><Relationship Id="rId11" Type="http://schemas.openxmlformats.org/officeDocument/2006/relationships/image" Target="media/image1.png"/><Relationship Id="rId24" Type="http://schemas.openxmlformats.org/officeDocument/2006/relationships/hyperlink" Target="https://library.wmo.int/index.php?lvl=notice_display&amp;id=21763" TargetMode="External"/><Relationship Id="rId32" Type="http://schemas.openxmlformats.org/officeDocument/2006/relationships/hyperlink" Target="https://library.wmo.int/doc_num.php?explnum_id=9827" TargetMode="External"/><Relationship Id="rId37" Type="http://schemas.openxmlformats.org/officeDocument/2006/relationships/header" Target="header1.xml"/><Relationship Id="rId40" Type="http://schemas.openxmlformats.org/officeDocument/2006/relationships/hyperlink" Target="about:blank" TargetMode="External"/><Relationship Id="rId45" Type="http://schemas.openxmlformats.org/officeDocument/2006/relationships/hyperlink" Target="https://www.unisdr.org/files/58211_fullconciseguide.pdf" TargetMode="External"/><Relationship Id="rId5" Type="http://schemas.openxmlformats.org/officeDocument/2006/relationships/numbering" Target="numbering.xml"/><Relationship Id="rId15" Type="http://schemas.openxmlformats.org/officeDocument/2006/relationships/hyperlink" Target="https://library.wmo.int/doc_num.php?explnum_id=5269" TargetMode="External"/><Relationship Id="rId23" Type="http://schemas.openxmlformats.org/officeDocument/2006/relationships/hyperlink" Target="https://www.hmei.org/" TargetMode="External"/><Relationship Id="rId28" Type="http://schemas.openxmlformats.org/officeDocument/2006/relationships/hyperlink" Target="https://library.wmo.int/doc_num.php?explnum_id=11114" TargetMode="External"/><Relationship Id="rId36" Type="http://schemas.openxmlformats.org/officeDocument/2006/relationships/image" Target="media/image5.png"/><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library.wmo.int/doc_num.php?explnum_id=11353" TargetMode="External"/><Relationship Id="rId31" Type="http://schemas.openxmlformats.org/officeDocument/2006/relationships/hyperlink" Target="https://ane4bf-datap1.s3-eu-west-1.amazonaws.com/wmocms/s3fs-public/WMO_Gender_Equality_Policy_2.pdf?cDwDm7FfR8sCGQO5JlkMPHZwHZ_3Cn3K" TargetMode="External"/><Relationship Id="rId44" Type="http://schemas.openxmlformats.org/officeDocument/2006/relationships/hyperlink" Target="https://www.un.org/sustainabledevelopment/development-agend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269" TargetMode="External"/><Relationship Id="rId22" Type="http://schemas.openxmlformats.org/officeDocument/2006/relationships/hyperlink" Target="https://www.crews-initiative.org/en" TargetMode="External"/><Relationship Id="rId27" Type="http://schemas.openxmlformats.org/officeDocument/2006/relationships/hyperlink" Target="https://public.wmo.int/en/our-mandate/climate/early-warnings-for-all" TargetMode="External"/><Relationship Id="rId30" Type="http://schemas.openxmlformats.org/officeDocument/2006/relationships/hyperlink" Target="https://alliancehydromet.org/" TargetMode="External"/><Relationship Id="rId35" Type="http://schemas.openxmlformats.org/officeDocument/2006/relationships/image" Target="media/image4.jpeg"/><Relationship Id="rId43" Type="http://schemas.openxmlformats.org/officeDocument/2006/relationships/hyperlink" Target="https://capincrouse.com/identifying-capacity-gaps-within-your-organization/"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10" TargetMode="External"/><Relationship Id="rId25" Type="http://schemas.openxmlformats.org/officeDocument/2006/relationships/hyperlink" Target="https://library.wmo.int/index.php?lvl=notice_display&amp;id=16002" TargetMode="External"/><Relationship Id="rId33" Type="http://schemas.openxmlformats.org/officeDocument/2006/relationships/hyperlink" Target="https://library.wmo.int/doc_num.php?explnum_id=9832" TargetMode="External"/><Relationship Id="rId38" Type="http://schemas.openxmlformats.org/officeDocument/2006/relationships/image" Target="media/image6.jpeg"/><Relationship Id="rId46" Type="http://schemas.openxmlformats.org/officeDocument/2006/relationships/header" Target="header2.xml"/><Relationship Id="rId20" Type="http://schemas.openxmlformats.org/officeDocument/2006/relationships/hyperlink" Target="https://alliancehydromet.org/"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2091" TargetMode="External"/><Relationship Id="rId4" Type="http://schemas.openxmlformats.org/officeDocument/2006/relationships/hyperlink" Target="https://public.wmo.int/en/our-mandate/how-we-do-it/public-private-engagement-ppe/open-consultative-plat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3A838-7C3B-485E-9749-DA72008D91EA}">
  <ds:schemaRefs>
    <ds:schemaRef ds:uri="http://schemas.microsoft.com/sharepoint/v3/contenttype/forms"/>
  </ds:schemaRefs>
</ds:datastoreItem>
</file>

<file path=customXml/itemProps2.xml><?xml version="1.0" encoding="utf-8"?>
<ds:datastoreItem xmlns:ds="http://schemas.openxmlformats.org/officeDocument/2006/customXml" ds:itemID="{56F7FBCB-2BB1-42F1-9DC5-8B3485D4B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8C121-5F26-48BC-B123-A5073D6F073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548E4BA-975B-4552-B205-00D39D6E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Dimitar Ivanov</dc:creator>
  <cp:lastModifiedBy>Fengqi LI</cp:lastModifiedBy>
  <cp:revision>27</cp:revision>
  <cp:lastPrinted>2022-10-19T10:35:00Z</cp:lastPrinted>
  <dcterms:created xsi:type="dcterms:W3CDTF">2023-06-14T12:15:00Z</dcterms:created>
  <dcterms:modified xsi:type="dcterms:W3CDTF">2023-06-14T12:45:00Z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ies>
</file>